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5783" w14:textId="320FA089" w:rsidR="00E13EAF" w:rsidRDefault="00E13EAF" w:rsidP="00C50491">
      <w:pPr>
        <w:pStyle w:val="xxxmsonormal"/>
        <w:spacing w:before="0" w:beforeAutospacing="0" w:after="0" w:afterAutospacing="0"/>
        <w:jc w:val="center"/>
        <w:textAlignment w:val="center"/>
        <w:rPr>
          <w:rFonts w:eastAsia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B618FD" wp14:editId="18915C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04160" cy="4889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D1194" w14:textId="5143DEEC" w:rsidR="00E13EAF" w:rsidRDefault="00E13EAF">
      <w:pPr>
        <w:pStyle w:val="xxxmsonormal"/>
        <w:spacing w:before="0" w:beforeAutospacing="0" w:after="0" w:afterAutospacing="0"/>
        <w:jc w:val="center"/>
        <w:textAlignment w:val="center"/>
        <w:rPr>
          <w:rFonts w:eastAsia="Times New Roman"/>
          <w:b/>
          <w:bCs/>
        </w:rPr>
      </w:pPr>
    </w:p>
    <w:p w14:paraId="403F327F" w14:textId="4BC5510B" w:rsidR="00E13EAF" w:rsidRDefault="00E13EAF">
      <w:pPr>
        <w:pStyle w:val="xxxmsonormal"/>
        <w:spacing w:before="0" w:beforeAutospacing="0" w:after="0" w:afterAutospacing="0"/>
        <w:jc w:val="center"/>
        <w:textAlignment w:val="center"/>
        <w:rPr>
          <w:rFonts w:eastAsia="Times New Roman"/>
          <w:b/>
          <w:bCs/>
        </w:rPr>
      </w:pPr>
    </w:p>
    <w:p w14:paraId="09CE74DF" w14:textId="2914FED6" w:rsidR="008B3480" w:rsidRDefault="000F59C8" w:rsidP="004E6D40">
      <w:pPr>
        <w:pStyle w:val="Title"/>
        <w:rPr>
          <w:rFonts w:eastAsia="Times New Roman"/>
        </w:rPr>
      </w:pPr>
      <w:r>
        <w:rPr>
          <w:rFonts w:eastAsia="Times New Roman"/>
        </w:rPr>
        <w:t>Referrals</w:t>
      </w:r>
      <w:r w:rsidR="00AC6D45">
        <w:rPr>
          <w:rFonts w:eastAsia="Times New Roman"/>
        </w:rPr>
        <w:t xml:space="preserve"> &amp; Enrollment</w:t>
      </w:r>
    </w:p>
    <w:p w14:paraId="6DFB35D8" w14:textId="39F7A6B2" w:rsidR="004E6D40" w:rsidRPr="004E6D40" w:rsidRDefault="004E6D40" w:rsidP="004E6D40">
      <w:pPr>
        <w:pStyle w:val="Subtitle"/>
      </w:pPr>
      <w:r>
        <w:t xml:space="preserve">TCHATT </w:t>
      </w:r>
      <w:r w:rsidR="00E31023">
        <w:t>Policy</w:t>
      </w:r>
    </w:p>
    <w:p w14:paraId="18126664" w14:textId="08E31B9F" w:rsidR="00973C29" w:rsidRDefault="00271935" w:rsidP="00BA07EC">
      <w:pPr>
        <w:pStyle w:val="Heading1"/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1. </w:t>
      </w:r>
      <w:r w:rsidR="00973C29" w:rsidRPr="00BA07EC">
        <w:rPr>
          <w:kern w:val="0"/>
          <w14:ligatures w14:val="none"/>
        </w:rPr>
        <w:t>Purpose</w:t>
      </w:r>
    </w:p>
    <w:p w14:paraId="0BA74695" w14:textId="33833542" w:rsidR="000F59C8" w:rsidRPr="000F59C8" w:rsidRDefault="000F59C8" w:rsidP="000F59C8">
      <w:r>
        <w:t>This policy sets forth requirements and guidelines for</w:t>
      </w:r>
      <w:r w:rsidR="0084377F">
        <w:t xml:space="preserve"> receiving and processing referrals.</w:t>
      </w:r>
    </w:p>
    <w:p w14:paraId="397B256E" w14:textId="4F7747CE" w:rsidR="00CD025B" w:rsidRDefault="00271935" w:rsidP="00BA07EC">
      <w:pPr>
        <w:pStyle w:val="Heading1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2. </w:t>
      </w:r>
      <w:r w:rsidR="00CD025B">
        <w:rPr>
          <w:rFonts w:eastAsia="Times New Roman"/>
        </w:rPr>
        <w:t>Scope</w:t>
      </w:r>
    </w:p>
    <w:p w14:paraId="76A915AF" w14:textId="63E7CD43" w:rsidR="00CD025B" w:rsidRDefault="004A75DB" w:rsidP="007B65C0">
      <w:r>
        <w:t xml:space="preserve">This policy applies to all HRIs and their subcontracted partners who receive Consortium funds to </w:t>
      </w:r>
      <w:r w:rsidR="00FF0134">
        <w:t xml:space="preserve">receive and process referrals to </w:t>
      </w:r>
      <w:r>
        <w:t>provide TCHATT services.</w:t>
      </w:r>
      <w:r w:rsidR="001479CF">
        <w:t xml:space="preserve"> </w:t>
      </w:r>
      <w:r w:rsidR="00462565">
        <w:t>This policy does not apply to Youth Aware of Mental Health (YAM).</w:t>
      </w:r>
    </w:p>
    <w:p w14:paraId="7AD57B2C" w14:textId="2F06AFAD" w:rsidR="00987FD2" w:rsidRDefault="00271935" w:rsidP="00BA07EC">
      <w:pPr>
        <w:pStyle w:val="Heading1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3. </w:t>
      </w:r>
      <w:r w:rsidR="00987FD2">
        <w:rPr>
          <w:rFonts w:eastAsia="Times New Roman"/>
        </w:rPr>
        <w:t>Policy</w:t>
      </w:r>
    </w:p>
    <w:p w14:paraId="31C36B51" w14:textId="392711A1" w:rsidR="003E474F" w:rsidRDefault="002B190C" w:rsidP="009E1B0E">
      <w:pPr>
        <w:pStyle w:val="Heading2"/>
        <w:numPr>
          <w:ilvl w:val="1"/>
          <w:numId w:val="12"/>
        </w:numPr>
      </w:pPr>
      <w:r>
        <w:t>Eligibility</w:t>
      </w:r>
    </w:p>
    <w:p w14:paraId="01A56C46" w14:textId="7B09BA59" w:rsidR="009E1B0E" w:rsidRDefault="003E474F" w:rsidP="00DA2B4E">
      <w:r>
        <w:t xml:space="preserve">Referrals should be accepted and processed </w:t>
      </w:r>
      <w:r w:rsidR="00181964">
        <w:t xml:space="preserve">year-round </w:t>
      </w:r>
      <w:r w:rsidR="00A80FEE">
        <w:t>for</w:t>
      </w:r>
      <w:r w:rsidR="009E1B0E">
        <w:t xml:space="preserve"> s</w:t>
      </w:r>
      <w:r w:rsidR="00C92FAD">
        <w:t>tudents aged 4-</w:t>
      </w:r>
      <w:r w:rsidR="005707D4">
        <w:t xml:space="preserve">21 enrolled in a </w:t>
      </w:r>
      <w:r w:rsidR="00B168C3">
        <w:t>school</w:t>
      </w:r>
      <w:r w:rsidR="00C46045">
        <w:t xml:space="preserve"> </w:t>
      </w:r>
      <w:r w:rsidR="003619E7">
        <w:t xml:space="preserve">in Texas </w:t>
      </w:r>
      <w:r w:rsidR="0059606F">
        <w:t>at the time of referral.</w:t>
      </w:r>
      <w:r w:rsidR="00CF48A6">
        <w:t xml:space="preserve"> If </w:t>
      </w:r>
      <w:r w:rsidR="00D66384">
        <w:t>a district offers a PreK program for 3-year-olds, referrals for these students may also be processed at the HRI’s discretion.</w:t>
      </w:r>
    </w:p>
    <w:p w14:paraId="63F92001" w14:textId="6EB99136" w:rsidR="0078069B" w:rsidRDefault="00A80FEE" w:rsidP="00A80FEE">
      <w:pPr>
        <w:spacing w:after="0" w:line="240" w:lineRule="auto"/>
      </w:pPr>
      <w:r>
        <w:t>Referrals should not be accepted and processed for:</w:t>
      </w:r>
    </w:p>
    <w:p w14:paraId="7BBBC8D4" w14:textId="64442C3F" w:rsidR="00EF4A00" w:rsidRDefault="00EF4A00" w:rsidP="00A615D9">
      <w:pPr>
        <w:pStyle w:val="ListParagraph"/>
        <w:numPr>
          <w:ilvl w:val="0"/>
          <w:numId w:val="9"/>
        </w:numPr>
      </w:pPr>
      <w:r>
        <w:t>Student</w:t>
      </w:r>
      <w:r w:rsidR="00AC4024">
        <w:t xml:space="preserve">s </w:t>
      </w:r>
      <w:r>
        <w:t>experiencing crisis. The school should be directed to follow its school crisis protocol</w:t>
      </w:r>
      <w:r w:rsidR="00D9177A">
        <w:t>. After the crisis has been managed, the HRI may</w:t>
      </w:r>
      <w:r w:rsidR="00904598">
        <w:t>, based on t</w:t>
      </w:r>
      <w:r w:rsidR="004A1F0D">
        <w:t>he HRI’s capability,</w:t>
      </w:r>
      <w:r w:rsidR="00D9177A">
        <w:t xml:space="preserve"> choose to </w:t>
      </w:r>
      <w:r w:rsidR="000F684B">
        <w:t>accept and process</w:t>
      </w:r>
      <w:r w:rsidR="00D9177A">
        <w:t xml:space="preserve"> the referral</w:t>
      </w:r>
      <w:r w:rsidR="00907598">
        <w:t>.</w:t>
      </w:r>
    </w:p>
    <w:p w14:paraId="460F8B5A" w14:textId="1863E06A" w:rsidR="000E3813" w:rsidRDefault="00AC4024" w:rsidP="00A615D9">
      <w:pPr>
        <w:pStyle w:val="ListParagraph"/>
        <w:numPr>
          <w:ilvl w:val="0"/>
          <w:numId w:val="9"/>
        </w:numPr>
      </w:pPr>
      <w:r>
        <w:t xml:space="preserve">Students who </w:t>
      </w:r>
      <w:r w:rsidR="009D3599">
        <w:t>cannot</w:t>
      </w:r>
      <w:r w:rsidR="009C5D75">
        <w:t xml:space="preserve"> meaningfully participate in a telehealth assessment or service. </w:t>
      </w:r>
      <w:r w:rsidR="00B013C1">
        <w:t xml:space="preserve">If this is unknown at the time of referral, </w:t>
      </w:r>
      <w:r w:rsidR="00DB7D46">
        <w:t>the referral can be accepted and processed as usual.</w:t>
      </w:r>
      <w:r w:rsidR="00990DF6">
        <w:t xml:space="preserve"> If this is determined after the referral has been processed, care coordination can be provided to identify more appropriate services.</w:t>
      </w:r>
    </w:p>
    <w:p w14:paraId="7B1E3390" w14:textId="3A379B2C" w:rsidR="00D31287" w:rsidRDefault="00D679EC" w:rsidP="00D31287">
      <w:pPr>
        <w:pStyle w:val="ListParagraph"/>
        <w:numPr>
          <w:ilvl w:val="0"/>
          <w:numId w:val="9"/>
        </w:numPr>
      </w:pPr>
      <w:r>
        <w:t>Students who do not reside in Texas at the time of referral.</w:t>
      </w:r>
    </w:p>
    <w:p w14:paraId="0248A9E6" w14:textId="399896E4" w:rsidR="00A87581" w:rsidRDefault="00A87581" w:rsidP="00E66B13">
      <w:pPr>
        <w:rPr>
          <w:ins w:id="0" w:author="Jew, Rachel" w:date="2024-11-27T07:36:00Z"/>
        </w:rPr>
      </w:pPr>
      <w:r>
        <w:t>Therapeutic interventions should be provided only to students</w:t>
      </w:r>
      <w:r w:rsidR="005B299A">
        <w:t>. Support to</w:t>
      </w:r>
      <w:r w:rsidR="001D7D4B">
        <w:t xml:space="preserve"> enrolled students’</w:t>
      </w:r>
      <w:r>
        <w:t xml:space="preserve"> parents(s)/guardian(s)</w:t>
      </w:r>
      <w:r w:rsidR="00E83CFC">
        <w:t xml:space="preserve"> </w:t>
      </w:r>
      <w:r w:rsidR="00AF4C8E">
        <w:t>should be</w:t>
      </w:r>
      <w:r w:rsidR="00EA5E71">
        <w:t xml:space="preserve"> </w:t>
      </w:r>
      <w:r w:rsidR="00F73C4F">
        <w:t>related to the student’s treatment plan</w:t>
      </w:r>
      <w:r>
        <w:t>. School staff are not eligible for TCHATT service</w:t>
      </w:r>
      <w:r w:rsidR="00462534">
        <w:t>s</w:t>
      </w:r>
      <w:r>
        <w:t>.</w:t>
      </w:r>
    </w:p>
    <w:p w14:paraId="2DE17807" w14:textId="76D5A89C" w:rsidR="005A34F4" w:rsidRPr="00DF2AA1" w:rsidRDefault="006B5DDB" w:rsidP="00E66B13">
      <w:ins w:id="1" w:author="Jew, Rachel" w:date="2024-11-27T07:48:00Z">
        <w:r>
          <w:t xml:space="preserve">Students in alternative education programs and justice-involved youth may be referred </w:t>
        </w:r>
        <w:r w:rsidR="001B02A1">
          <w:t xml:space="preserve">if they meet the </w:t>
        </w:r>
      </w:ins>
      <w:ins w:id="2" w:author="Jew, Rachel" w:date="2024-11-27T07:49:00Z">
        <w:r w:rsidR="001B02A1">
          <w:t xml:space="preserve">criteria above and they </w:t>
        </w:r>
        <w:r w:rsidR="00944700">
          <w:t>are enrolled in a TCHATT-eligible school (see section 3.2</w:t>
        </w:r>
      </w:ins>
      <w:ins w:id="3" w:author="Jew, Rachel" w:date="2024-11-27T07:56:00Z">
        <w:r w:rsidR="007824F7">
          <w:t xml:space="preserve"> and TCHATT policy on School Outreach &amp; Enrollment</w:t>
        </w:r>
      </w:ins>
      <w:ins w:id="4" w:author="Jew, Rachel" w:date="2024-11-27T07:49:00Z">
        <w:r w:rsidR="00944700">
          <w:t xml:space="preserve">). </w:t>
        </w:r>
      </w:ins>
    </w:p>
    <w:p w14:paraId="0FF96F16" w14:textId="1B55ED01" w:rsidR="009D7DAF" w:rsidRDefault="009D7DAF" w:rsidP="00EB7367">
      <w:pPr>
        <w:pStyle w:val="Heading2"/>
      </w:pPr>
      <w:r>
        <w:t>3.2 Referral Sources</w:t>
      </w:r>
    </w:p>
    <w:p w14:paraId="5F1E143A" w14:textId="47557CC5" w:rsidR="00211CD4" w:rsidRPr="006A6EE7" w:rsidRDefault="005D403D" w:rsidP="005D403D">
      <w:r>
        <w:t>The primary source of referrals</w:t>
      </w:r>
      <w:r w:rsidR="00033622">
        <w:t xml:space="preserve"> should be </w:t>
      </w:r>
      <w:r>
        <w:t xml:space="preserve">active </w:t>
      </w:r>
      <w:r w:rsidR="003619E7">
        <w:t xml:space="preserve">public/charter </w:t>
      </w:r>
      <w:r w:rsidR="007C19B6">
        <w:t xml:space="preserve">and home </w:t>
      </w:r>
      <w:r w:rsidR="003619E7">
        <w:t xml:space="preserve">schools. </w:t>
      </w:r>
      <w:r w:rsidR="004F610F">
        <w:t xml:space="preserve">Public/charter schools must have an active Memorandum of Understanding (MOU) </w:t>
      </w:r>
      <w:r w:rsidR="009E1B0E">
        <w:t xml:space="preserve">on file and be enrolled in Trayt for the HRI to accept and process referrals. </w:t>
      </w:r>
      <w:r w:rsidR="003619E7">
        <w:t xml:space="preserve">Referrals from public/charter schools </w:t>
      </w:r>
      <w:r w:rsidR="00CF3286">
        <w:t>in districts without</w:t>
      </w:r>
      <w:r w:rsidR="00C06E5A">
        <w:t xml:space="preserve"> an</w:t>
      </w:r>
      <w:r w:rsidR="00CF3286">
        <w:t xml:space="preserve"> active</w:t>
      </w:r>
      <w:r w:rsidR="00C06E5A">
        <w:t xml:space="preserve"> MOU </w:t>
      </w:r>
      <w:r w:rsidR="003619E7">
        <w:t>should not be accepted.</w:t>
      </w:r>
      <w:r w:rsidR="00533CE9">
        <w:t xml:space="preserve"> </w:t>
      </w:r>
      <w:r w:rsidR="00C77F1F" w:rsidRPr="006A6EE7">
        <w:t>Private school r</w:t>
      </w:r>
      <w:r w:rsidR="00CB3495" w:rsidRPr="006A6EE7">
        <w:t>eferrals may be accepted</w:t>
      </w:r>
      <w:r w:rsidR="004672A4" w:rsidRPr="006A6EE7">
        <w:t xml:space="preserve"> </w:t>
      </w:r>
      <w:r w:rsidR="00A60682" w:rsidRPr="006A6EE7">
        <w:t>at the discretion of each HRI.</w:t>
      </w:r>
      <w:r w:rsidR="00EB33C1" w:rsidRPr="006A6EE7">
        <w:t xml:space="preserve"> Private schools must </w:t>
      </w:r>
      <w:r w:rsidR="00EC4E44" w:rsidRPr="00603F93">
        <w:t>have an active MOU on file and</w:t>
      </w:r>
      <w:r w:rsidR="00EC4E44" w:rsidRPr="006A6EE7">
        <w:t xml:space="preserve"> be</w:t>
      </w:r>
      <w:r w:rsidR="00EB33C1" w:rsidRPr="006A6EE7">
        <w:t xml:space="preserve"> enrolled in Trayt for the HRI to </w:t>
      </w:r>
      <w:r w:rsidR="00E308DF" w:rsidRPr="006A6EE7">
        <w:t xml:space="preserve">accept and process </w:t>
      </w:r>
      <w:r w:rsidR="00E308DF" w:rsidRPr="006A6EE7">
        <w:lastRenderedPageBreak/>
        <w:t>referrals.</w:t>
      </w:r>
      <w:r w:rsidR="00527348">
        <w:t xml:space="preserve"> </w:t>
      </w:r>
      <w:r w:rsidR="0083413F">
        <w:t>Home school</w:t>
      </w:r>
      <w:r w:rsidR="00DA5BEE">
        <w:t xml:space="preserve"> referrals may come directly from the child’s parent</w:t>
      </w:r>
      <w:r w:rsidR="00565346">
        <w:t>(s)</w:t>
      </w:r>
      <w:r w:rsidR="00DA5BEE">
        <w:t>/guardian</w:t>
      </w:r>
      <w:r w:rsidR="00565346">
        <w:t>(s)</w:t>
      </w:r>
      <w:r w:rsidR="00253D76">
        <w:t xml:space="preserve"> and may be enrolled at the discretion of the HRI provided the HRI is not on waitlist status (see section 3.3)</w:t>
      </w:r>
      <w:r w:rsidR="00DA5BEE">
        <w:t>.</w:t>
      </w:r>
    </w:p>
    <w:p w14:paraId="370DDE55" w14:textId="15FCB9FB" w:rsidR="00D14CCE" w:rsidRPr="005F1EA4" w:rsidRDefault="00702791" w:rsidP="005D403D">
      <w:r w:rsidRPr="005F1EA4">
        <w:t xml:space="preserve">To maintain the focus on TCHATT as a school-based service, </w:t>
      </w:r>
      <w:r w:rsidR="006A7381" w:rsidRPr="005F1EA4">
        <w:t>provider referrals</w:t>
      </w:r>
      <w:r w:rsidR="000813C7" w:rsidRPr="005F1EA4">
        <w:t xml:space="preserve"> (including CPAN referrals</w:t>
      </w:r>
      <w:r w:rsidR="00672C92">
        <w:t xml:space="preserve">) and </w:t>
      </w:r>
      <w:r w:rsidR="006D4437" w:rsidRPr="005F1EA4">
        <w:t>referr</w:t>
      </w:r>
      <w:r w:rsidR="006F6FCC" w:rsidRPr="005F1EA4">
        <w:t>als from community-based organizations</w:t>
      </w:r>
      <w:r w:rsidR="006A7381" w:rsidRPr="005F1EA4">
        <w:t xml:space="preserve"> </w:t>
      </w:r>
      <w:r w:rsidR="00672C92">
        <w:t>and parent</w:t>
      </w:r>
      <w:r w:rsidR="00F9255D">
        <w:t>(</w:t>
      </w:r>
      <w:r w:rsidR="00672C92">
        <w:t>s</w:t>
      </w:r>
      <w:r w:rsidR="00F9255D">
        <w:t>)</w:t>
      </w:r>
      <w:r w:rsidR="00672C92">
        <w:t>/guardian</w:t>
      </w:r>
      <w:r w:rsidR="00F9255D">
        <w:t>(</w:t>
      </w:r>
      <w:r w:rsidR="00672C92">
        <w:t>s</w:t>
      </w:r>
      <w:r w:rsidR="00F9255D">
        <w:t>)</w:t>
      </w:r>
      <w:r w:rsidR="003278D7">
        <w:t xml:space="preserve"> (unless the child is home schooled)</w:t>
      </w:r>
      <w:r w:rsidR="00672C92">
        <w:t xml:space="preserve"> </w:t>
      </w:r>
      <w:r w:rsidRPr="005F1EA4">
        <w:t xml:space="preserve">should be </w:t>
      </w:r>
      <w:r w:rsidR="001864CC" w:rsidRPr="005F1EA4">
        <w:t>re</w:t>
      </w:r>
      <w:r w:rsidR="001864CC">
        <w:t>ferred</w:t>
      </w:r>
      <w:r w:rsidR="001864CC" w:rsidRPr="005F1EA4">
        <w:t xml:space="preserve"> </w:t>
      </w:r>
      <w:r w:rsidRPr="005F1EA4">
        <w:t xml:space="preserve">to the student’s </w:t>
      </w:r>
      <w:r w:rsidR="00882795" w:rsidRPr="005F1EA4">
        <w:t xml:space="preserve">school </w:t>
      </w:r>
      <w:r w:rsidR="003073F0">
        <w:t xml:space="preserve">for the school to </w:t>
      </w:r>
      <w:r w:rsidR="00672C92">
        <w:t xml:space="preserve">determine the best </w:t>
      </w:r>
      <w:r w:rsidR="009524D9">
        <w:t xml:space="preserve">mental health </w:t>
      </w:r>
      <w:r w:rsidR="00672C92">
        <w:t>option for the student</w:t>
      </w:r>
      <w:r w:rsidR="00882795" w:rsidRPr="005F1EA4">
        <w:t>.</w:t>
      </w:r>
      <w:r w:rsidR="00F01E76" w:rsidRPr="005F1EA4">
        <w:t xml:space="preserve"> </w:t>
      </w:r>
      <w:r w:rsidR="009F00B5">
        <w:t>Referrals directly from providers (including CPAN referrals) and</w:t>
      </w:r>
      <w:r w:rsidR="00577399">
        <w:t xml:space="preserve"> referrals from community-based organizations and parent</w:t>
      </w:r>
      <w:r w:rsidR="00F9255D">
        <w:t>(</w:t>
      </w:r>
      <w:r w:rsidR="00577399">
        <w:t>s</w:t>
      </w:r>
      <w:r w:rsidR="00F9255D">
        <w:t>)</w:t>
      </w:r>
      <w:r w:rsidR="00577399">
        <w:t>/guardian</w:t>
      </w:r>
      <w:r w:rsidR="00F9255D">
        <w:t>(</w:t>
      </w:r>
      <w:r w:rsidR="00577399">
        <w:t>s</w:t>
      </w:r>
      <w:r w:rsidR="00F9255D">
        <w:t>)</w:t>
      </w:r>
      <w:r w:rsidR="00577399">
        <w:t xml:space="preserve"> </w:t>
      </w:r>
      <w:r w:rsidR="003278D7">
        <w:t xml:space="preserve">(unless the child is home schooled) </w:t>
      </w:r>
      <w:r w:rsidR="00577399">
        <w:t>should not be accepted or processed at any time.</w:t>
      </w:r>
    </w:p>
    <w:p w14:paraId="5C50DAA1" w14:textId="08BE84CD" w:rsidR="00EB7367" w:rsidRDefault="00500428" w:rsidP="00EB7367">
      <w:pPr>
        <w:pStyle w:val="Heading2"/>
      </w:pPr>
      <w:r>
        <w:t>3.</w:t>
      </w:r>
      <w:r w:rsidR="009D7DAF">
        <w:t>3</w:t>
      </w:r>
      <w:r>
        <w:t xml:space="preserve"> </w:t>
      </w:r>
      <w:r w:rsidR="003A105B">
        <w:t>Referral Processing</w:t>
      </w:r>
    </w:p>
    <w:p w14:paraId="11A12ED2" w14:textId="4F595635" w:rsidR="000E46B9" w:rsidRPr="006A6EE7" w:rsidRDefault="00D84685" w:rsidP="00500428">
      <w:r w:rsidRPr="005F1EA4">
        <w:t xml:space="preserve">A student is in a referred status when a referral </w:t>
      </w:r>
      <w:r w:rsidR="000C5CAD" w:rsidRPr="005F1EA4">
        <w:t>has been submitted</w:t>
      </w:r>
      <w:r w:rsidR="00F02D5C" w:rsidRPr="005F1EA4">
        <w:t xml:space="preserve"> </w:t>
      </w:r>
      <w:r w:rsidR="009310F4" w:rsidRPr="005F1EA4">
        <w:t xml:space="preserve">and before </w:t>
      </w:r>
      <w:r w:rsidR="000E46B9" w:rsidRPr="005F1EA4">
        <w:t>the first appointment has been scheduled.</w:t>
      </w:r>
      <w:r w:rsidR="000E46B9" w:rsidRPr="006A6EE7">
        <w:t xml:space="preserve"> </w:t>
      </w:r>
    </w:p>
    <w:p w14:paraId="7B3BC684" w14:textId="5890E091" w:rsidR="004B7DBD" w:rsidRDefault="00DF2AA1" w:rsidP="00500428">
      <w:r w:rsidRPr="005F1EA4">
        <w:t>Referrals must be submitted in Trayt</w:t>
      </w:r>
      <w:r w:rsidR="00336F56" w:rsidRPr="005F1EA4">
        <w:t xml:space="preserve"> by the </w:t>
      </w:r>
      <w:r w:rsidR="0004728E">
        <w:t xml:space="preserve">TCHATT </w:t>
      </w:r>
      <w:r w:rsidR="00336F56" w:rsidRPr="005F1EA4">
        <w:t>school liaison</w:t>
      </w:r>
      <w:r w:rsidR="00D06BC1" w:rsidRPr="005F1EA4">
        <w:t xml:space="preserve"> </w:t>
      </w:r>
      <w:r w:rsidR="00D06BC1" w:rsidRPr="00886951">
        <w:t>after obtaining verbal consent from the parent</w:t>
      </w:r>
      <w:r w:rsidR="00F9255D">
        <w:t>(s)</w:t>
      </w:r>
      <w:r w:rsidR="00D06BC1" w:rsidRPr="00886951">
        <w:t>/guardian</w:t>
      </w:r>
      <w:r w:rsidR="00F9255D">
        <w:t>(s)</w:t>
      </w:r>
      <w:r w:rsidRPr="00886951">
        <w:t>.</w:t>
      </w:r>
      <w:r w:rsidR="00903049" w:rsidRPr="006A6EE7">
        <w:t xml:space="preserve"> </w:t>
      </w:r>
      <w:r w:rsidR="002D159D">
        <w:t xml:space="preserve">If the school experiences issues entering the referral, the HRI may enter the referral on behalf of the school until the issue is resolved. </w:t>
      </w:r>
      <w:r w:rsidR="0004728E">
        <w:t>TCHATT s</w:t>
      </w:r>
      <w:r w:rsidR="008578D1">
        <w:t>chool liaisons may submit other documentation at the time of referral</w:t>
      </w:r>
      <w:r w:rsidR="00D0502F">
        <w:t xml:space="preserve">, but it </w:t>
      </w:r>
      <w:r w:rsidR="00A45EED">
        <w:t xml:space="preserve">should </w:t>
      </w:r>
      <w:r w:rsidR="00D0502F">
        <w:t xml:space="preserve">not </w:t>
      </w:r>
      <w:r w:rsidR="00A45EED">
        <w:t xml:space="preserve">be </w:t>
      </w:r>
      <w:r w:rsidR="00D0502F">
        <w:t>required</w:t>
      </w:r>
      <w:r w:rsidR="008258F0">
        <w:t xml:space="preserve"> and should not delay the processing of the referral.</w:t>
      </w:r>
    </w:p>
    <w:p w14:paraId="4A604658" w14:textId="10E3A118" w:rsidR="006D3426" w:rsidDel="00352AE2" w:rsidRDefault="00EF7DBA" w:rsidP="00352AE2">
      <w:r>
        <w:t>Ninety percent (90%) of r</w:t>
      </w:r>
      <w:r w:rsidR="008E2AFF">
        <w:t xml:space="preserve">eferrals should be processed within </w:t>
      </w:r>
      <w:r w:rsidR="008C4CA4">
        <w:t>1</w:t>
      </w:r>
      <w:r w:rsidR="0010622B">
        <w:t>5</w:t>
      </w:r>
      <w:r w:rsidR="008C4CA4">
        <w:t xml:space="preserve"> business days</w:t>
      </w:r>
      <w:r w:rsidR="008E2AFF">
        <w:t xml:space="preserve">. </w:t>
      </w:r>
      <w:r w:rsidR="00FC7F35" w:rsidDel="00352AE2">
        <w:t>Referral processing include</w:t>
      </w:r>
      <w:r w:rsidR="00902C00" w:rsidDel="00352AE2">
        <w:t>s</w:t>
      </w:r>
      <w:r w:rsidR="00FC7F35" w:rsidDel="00352AE2">
        <w:t>:</w:t>
      </w:r>
    </w:p>
    <w:p w14:paraId="2BD8980A" w14:textId="70C309E1" w:rsidR="00FC7F35" w:rsidDel="00352AE2" w:rsidRDefault="00FC7F35" w:rsidP="009040F2">
      <w:pPr>
        <w:pStyle w:val="ListParagraph"/>
        <w:numPr>
          <w:ilvl w:val="0"/>
          <w:numId w:val="14"/>
        </w:numPr>
      </w:pPr>
      <w:r w:rsidDel="00352AE2">
        <w:t>Review</w:t>
      </w:r>
      <w:r w:rsidR="004F52F5" w:rsidDel="00352AE2">
        <w:t xml:space="preserve">ing </w:t>
      </w:r>
      <w:r w:rsidDel="00352AE2">
        <w:t>the information submitted with the referral</w:t>
      </w:r>
      <w:r w:rsidR="00864E88" w:rsidDel="00352AE2">
        <w:t xml:space="preserve"> and contacting the </w:t>
      </w:r>
      <w:r w:rsidR="0004728E">
        <w:t xml:space="preserve">TCHATT </w:t>
      </w:r>
      <w:r w:rsidR="00864E88" w:rsidDel="00352AE2">
        <w:t xml:space="preserve">school liaison </w:t>
      </w:r>
      <w:r w:rsidR="006B1566" w:rsidDel="00352AE2">
        <w:t xml:space="preserve">if needed to </w:t>
      </w:r>
      <w:r w:rsidR="00FE7C79" w:rsidDel="00352AE2">
        <w:t>ask follow-up questions</w:t>
      </w:r>
      <w:r w:rsidR="00762144">
        <w:t>.</w:t>
      </w:r>
    </w:p>
    <w:p w14:paraId="4D59A69D" w14:textId="6AE3658E" w:rsidR="00E1018A" w:rsidDel="00352AE2" w:rsidRDefault="00E1018A" w:rsidP="009040F2">
      <w:pPr>
        <w:pStyle w:val="ListParagraph"/>
        <w:numPr>
          <w:ilvl w:val="0"/>
          <w:numId w:val="14"/>
        </w:numPr>
      </w:pPr>
      <w:r w:rsidRPr="00591196" w:rsidDel="00352AE2">
        <w:t>Triaging the referra</w:t>
      </w:r>
      <w:r w:rsidR="00ED1F7A" w:rsidRPr="00591196" w:rsidDel="00352AE2">
        <w:t>l</w:t>
      </w:r>
      <w:r w:rsidR="00762144">
        <w:t>.</w:t>
      </w:r>
    </w:p>
    <w:p w14:paraId="7CD04BE4" w14:textId="30BBE2E9" w:rsidR="007044A2" w:rsidRPr="00591196" w:rsidDel="00352AE2" w:rsidRDefault="007044A2" w:rsidP="009040F2">
      <w:pPr>
        <w:pStyle w:val="ListParagraph"/>
        <w:numPr>
          <w:ilvl w:val="0"/>
          <w:numId w:val="14"/>
        </w:numPr>
      </w:pPr>
      <w:r w:rsidDel="00352AE2">
        <w:t>Editing the information in the referral form if needed</w:t>
      </w:r>
      <w:r w:rsidR="00762144">
        <w:t>.</w:t>
      </w:r>
    </w:p>
    <w:p w14:paraId="799DDBC2" w14:textId="730A25FD" w:rsidR="00A27700" w:rsidDel="00352AE2" w:rsidRDefault="00FE02BE" w:rsidP="009040F2">
      <w:pPr>
        <w:pStyle w:val="ListParagraph"/>
        <w:numPr>
          <w:ilvl w:val="0"/>
          <w:numId w:val="14"/>
        </w:numPr>
      </w:pPr>
      <w:r w:rsidDel="00352AE2">
        <w:t>Contac</w:t>
      </w:r>
      <w:r w:rsidR="004F52F5" w:rsidDel="00352AE2">
        <w:t>ting</w:t>
      </w:r>
      <w:r w:rsidDel="00352AE2">
        <w:t xml:space="preserve"> the referred student’s parent</w:t>
      </w:r>
      <w:r w:rsidR="001A4363">
        <w:t>(s)</w:t>
      </w:r>
      <w:r w:rsidDel="00352AE2">
        <w:t>/guardian</w:t>
      </w:r>
      <w:r w:rsidR="001A4363">
        <w:t>(s)</w:t>
      </w:r>
      <w:r w:rsidR="00173972" w:rsidDel="00352AE2">
        <w:t xml:space="preserve"> within three business days after the referral is received</w:t>
      </w:r>
      <w:r w:rsidR="00762144">
        <w:t>.</w:t>
      </w:r>
    </w:p>
    <w:p w14:paraId="592ECAFC" w14:textId="6AF52825" w:rsidR="00FE02BE" w:rsidDel="00352AE2" w:rsidRDefault="005C0880" w:rsidP="009040F2">
      <w:pPr>
        <w:pStyle w:val="ListParagraph"/>
        <w:numPr>
          <w:ilvl w:val="0"/>
          <w:numId w:val="14"/>
        </w:numPr>
      </w:pPr>
      <w:r w:rsidDel="00352AE2">
        <w:t>Notifying</w:t>
      </w:r>
      <w:r w:rsidR="00FB013E" w:rsidDel="00352AE2">
        <w:t xml:space="preserve"> the </w:t>
      </w:r>
      <w:r w:rsidR="0004728E">
        <w:t xml:space="preserve">TCHATT </w:t>
      </w:r>
      <w:r w:rsidR="006B1566" w:rsidDel="00352AE2">
        <w:t xml:space="preserve">school liaison </w:t>
      </w:r>
      <w:r w:rsidR="00E86EBC" w:rsidDel="00352AE2">
        <w:t xml:space="preserve">if </w:t>
      </w:r>
      <w:r w:rsidR="00A27700" w:rsidDel="00352AE2">
        <w:t>unsuccessful</w:t>
      </w:r>
      <w:r w:rsidR="00E86EBC" w:rsidDel="00352AE2">
        <w:t xml:space="preserve"> in contacting the </w:t>
      </w:r>
      <w:r w:rsidR="0018284B" w:rsidDel="00352AE2">
        <w:t>student’s parent/guardian</w:t>
      </w:r>
      <w:r w:rsidR="00762144">
        <w:t>.</w:t>
      </w:r>
    </w:p>
    <w:p w14:paraId="5A33FC50" w14:textId="48EDE72E" w:rsidR="00FE02BE" w:rsidDel="00352AE2" w:rsidRDefault="003A042E" w:rsidP="009040F2">
      <w:pPr>
        <w:pStyle w:val="ListParagraph"/>
        <w:numPr>
          <w:ilvl w:val="0"/>
          <w:numId w:val="14"/>
        </w:numPr>
      </w:pPr>
      <w:r w:rsidDel="00352AE2">
        <w:t>Collect</w:t>
      </w:r>
      <w:r w:rsidR="00E24310" w:rsidDel="00352AE2">
        <w:t xml:space="preserve">ing </w:t>
      </w:r>
      <w:r w:rsidDel="00352AE2">
        <w:t xml:space="preserve">documentation </w:t>
      </w:r>
      <w:r w:rsidR="00DE49AB" w:rsidDel="00352AE2">
        <w:t>from the parent</w:t>
      </w:r>
      <w:r w:rsidR="001A4363">
        <w:t>(s)</w:t>
      </w:r>
      <w:r w:rsidR="00DE49AB" w:rsidDel="00352AE2">
        <w:t>/guardian</w:t>
      </w:r>
      <w:r w:rsidR="001A4363">
        <w:t>(s)</w:t>
      </w:r>
      <w:r w:rsidR="00762144">
        <w:t>.</w:t>
      </w:r>
    </w:p>
    <w:p w14:paraId="087D8C3F" w14:textId="36834F21" w:rsidR="00206C95" w:rsidRDefault="000D60FB" w:rsidP="009040F2">
      <w:pPr>
        <w:pStyle w:val="ListParagraph"/>
        <w:numPr>
          <w:ilvl w:val="0"/>
          <w:numId w:val="14"/>
        </w:numPr>
      </w:pPr>
      <w:r w:rsidDel="00352AE2">
        <w:t>Scheduling the intake appointment and enrolling</w:t>
      </w:r>
      <w:r w:rsidR="00906A9F" w:rsidDel="00352AE2">
        <w:t xml:space="preserve"> in </w:t>
      </w:r>
      <w:proofErr w:type="gramStart"/>
      <w:r w:rsidR="00906A9F" w:rsidDel="00352AE2">
        <w:t>Trayt,</w:t>
      </w:r>
      <w:r w:rsidDel="00352AE2">
        <w:t xml:space="preserve"> </w:t>
      </w:r>
      <w:r w:rsidR="006D5593" w:rsidDel="00352AE2">
        <w:t>or</w:t>
      </w:r>
      <w:proofErr w:type="gramEnd"/>
      <w:r w:rsidR="006D5593" w:rsidDel="00352AE2">
        <w:t xml:space="preserve"> archiving the referral</w:t>
      </w:r>
      <w:r w:rsidR="00B90021" w:rsidDel="00352AE2">
        <w:t xml:space="preserve"> in Trayt</w:t>
      </w:r>
      <w:r w:rsidR="00762144">
        <w:t>.</w:t>
      </w:r>
    </w:p>
    <w:p w14:paraId="2BDB4D2D" w14:textId="335D43A2" w:rsidR="008B375C" w:rsidRDefault="006D5593" w:rsidP="006D5593">
      <w:r>
        <w:t>If</w:t>
      </w:r>
      <w:r w:rsidR="00771D93">
        <w:t>, over a two-month period,</w:t>
      </w:r>
      <w:r w:rsidR="00C06E5A">
        <w:t xml:space="preserve"> </w:t>
      </w:r>
      <w:r w:rsidR="006C67C9">
        <w:t xml:space="preserve">60% of </w:t>
      </w:r>
      <w:r>
        <w:t xml:space="preserve">referrals </w:t>
      </w:r>
      <w:r w:rsidR="00A91E71">
        <w:t xml:space="preserve">contacted </w:t>
      </w:r>
      <w:r w:rsidR="00A27700">
        <w:t>cannot</w:t>
      </w:r>
      <w:r>
        <w:t xml:space="preserve"> be enrolled</w:t>
      </w:r>
      <w:r w:rsidR="00B924F5">
        <w:t xml:space="preserve"> and </w:t>
      </w:r>
      <w:r w:rsidR="00957A7B">
        <w:t xml:space="preserve">a first appointment </w:t>
      </w:r>
      <w:r w:rsidR="00B924F5">
        <w:t>scheduled</w:t>
      </w:r>
      <w:r>
        <w:t xml:space="preserve"> within</w:t>
      </w:r>
      <w:r w:rsidR="00ED2215">
        <w:t xml:space="preserve"> 20 business days</w:t>
      </w:r>
      <w:r>
        <w:t xml:space="preserve"> </w:t>
      </w:r>
      <w:r w:rsidR="00A64BCA">
        <w:t>from the referral date</w:t>
      </w:r>
      <w:r>
        <w:t xml:space="preserve">, the HRI will be </w:t>
      </w:r>
      <w:r w:rsidR="00253D76">
        <w:t xml:space="preserve">on </w:t>
      </w:r>
      <w:r>
        <w:t>a waitlist status and should follow relevant guidance in the Services &amp; Discharge policy related to waitlists and transfers.</w:t>
      </w:r>
      <w:r w:rsidR="008D33DB">
        <w:t xml:space="preserve"> </w:t>
      </w:r>
    </w:p>
    <w:p w14:paraId="4CB628C8" w14:textId="0FC434C2" w:rsidR="008E62BD" w:rsidRDefault="008B32F6" w:rsidP="009040F2">
      <w:r>
        <w:t>C</w:t>
      </w:r>
      <w:r w:rsidR="00BD2F55">
        <w:t xml:space="preserve">onsent </w:t>
      </w:r>
      <w:r w:rsidR="006468EA">
        <w:t xml:space="preserve">for TCHATT services </w:t>
      </w:r>
      <w:r w:rsidR="00BD2F55">
        <w:t xml:space="preserve">should only be requested after a </w:t>
      </w:r>
      <w:r w:rsidR="0004728E">
        <w:t xml:space="preserve">TCHATT </w:t>
      </w:r>
      <w:r w:rsidR="00BD2F55">
        <w:t xml:space="preserve">school liaison submits a referral. </w:t>
      </w:r>
      <w:r w:rsidR="002B0CE6">
        <w:t xml:space="preserve">HRIs are responsible for </w:t>
      </w:r>
      <w:r w:rsidR="0068271B">
        <w:t>obtaining consent documents.</w:t>
      </w:r>
      <w:r w:rsidR="0068271B" w:rsidDel="008E62BD">
        <w:t xml:space="preserve"> </w:t>
      </w:r>
    </w:p>
    <w:p w14:paraId="1FCEA567" w14:textId="30D4D02E" w:rsidR="00011E3D" w:rsidRDefault="00011E3D" w:rsidP="00011E3D">
      <w:r>
        <w:t xml:space="preserve">Intake appointments should be scheduled after all </w:t>
      </w:r>
      <w:r w:rsidR="00687B2A">
        <w:t xml:space="preserve">consent </w:t>
      </w:r>
      <w:r>
        <w:t>paperwork has been completed and received by the HRI and the student is moved from Referred to Enrolled.</w:t>
      </w:r>
    </w:p>
    <w:p w14:paraId="6B9201BD" w14:textId="6462F8AC" w:rsidR="004D42C0" w:rsidRDefault="00512B2E" w:rsidP="00BA07EC">
      <w:pPr>
        <w:pStyle w:val="Heading1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4. </w:t>
      </w:r>
      <w:r w:rsidR="004D42C0">
        <w:rPr>
          <w:rFonts w:eastAsia="Times New Roman"/>
        </w:rPr>
        <w:t>Definitions</w:t>
      </w:r>
    </w:p>
    <w:p w14:paraId="68428161" w14:textId="77777777" w:rsidR="00780855" w:rsidRDefault="00780855" w:rsidP="00780855">
      <w:pPr>
        <w:pStyle w:val="Heading2"/>
      </w:pPr>
      <w:r>
        <w:t>Active School</w:t>
      </w:r>
    </w:p>
    <w:p w14:paraId="5A6A4FF6" w14:textId="5E7EA3DB" w:rsidR="00780855" w:rsidRPr="001705CC" w:rsidRDefault="002C0B67" w:rsidP="00780855">
      <w:r>
        <w:t>The school has a signed and executed MOU</w:t>
      </w:r>
      <w:r w:rsidR="005C60BF">
        <w:t xml:space="preserve"> </w:t>
      </w:r>
      <w:r w:rsidR="008E0FA5">
        <w:t xml:space="preserve">to provide TCHATT services on </w:t>
      </w:r>
      <w:r w:rsidR="006C11FF">
        <w:t>the school’s campus</w:t>
      </w:r>
      <w:r w:rsidR="00780855">
        <w:t>.</w:t>
      </w:r>
    </w:p>
    <w:p w14:paraId="15A8E626" w14:textId="469944D0" w:rsidR="001318B3" w:rsidRDefault="001318B3" w:rsidP="008F18EA">
      <w:pPr>
        <w:pStyle w:val="Heading2"/>
        <w:rPr>
          <w:ins w:id="5" w:author="Jew, Rachel" w:date="2024-11-27T07:41:00Z"/>
        </w:rPr>
      </w:pPr>
      <w:ins w:id="6" w:author="Jew, Rachel" w:date="2024-11-27T07:41:00Z">
        <w:r>
          <w:lastRenderedPageBreak/>
          <w:t xml:space="preserve">Alternative </w:t>
        </w:r>
      </w:ins>
      <w:ins w:id="7" w:author="Jew, Rachel" w:date="2024-11-27T07:53:00Z">
        <w:r w:rsidR="00CD6D59">
          <w:t>E</w:t>
        </w:r>
      </w:ins>
      <w:ins w:id="8" w:author="Jew, Rachel" w:date="2024-11-27T07:41:00Z">
        <w:r>
          <w:t xml:space="preserve">ducation </w:t>
        </w:r>
      </w:ins>
      <w:ins w:id="9" w:author="Jew, Rachel" w:date="2024-11-27T07:53:00Z">
        <w:r w:rsidR="00CD6D59">
          <w:t>P</w:t>
        </w:r>
      </w:ins>
      <w:ins w:id="10" w:author="Jew, Rachel" w:date="2024-11-27T07:41:00Z">
        <w:r>
          <w:t>rogram</w:t>
        </w:r>
      </w:ins>
    </w:p>
    <w:p w14:paraId="7D08D677" w14:textId="3767445B" w:rsidR="001318B3" w:rsidRDefault="001E3F18" w:rsidP="001E3F18">
      <w:pPr>
        <w:rPr>
          <w:ins w:id="11" w:author="Jew, Rachel" w:date="2024-11-27T07:41:00Z"/>
        </w:rPr>
      </w:pPr>
      <w:ins w:id="12" w:author="Jew, Rachel" w:date="2024-11-27T07:41:00Z">
        <w:r>
          <w:t xml:space="preserve">A </w:t>
        </w:r>
        <w:r w:rsidRPr="001E3F18">
          <w:t>disciplinary alternative education program or juvenile justice alternative education program.</w:t>
        </w:r>
      </w:ins>
    </w:p>
    <w:p w14:paraId="49B48FA7" w14:textId="0B920CFC" w:rsidR="008F18EA" w:rsidRDefault="008F18EA" w:rsidP="008F18EA">
      <w:pPr>
        <w:pStyle w:val="Heading2"/>
      </w:pPr>
      <w:r>
        <w:t>Archived Referral</w:t>
      </w:r>
    </w:p>
    <w:p w14:paraId="2EF7DA7A" w14:textId="175B708E" w:rsidR="008F18EA" w:rsidRPr="00510CE3" w:rsidRDefault="008F18EA" w:rsidP="008F18EA">
      <w:r>
        <w:t>A request for TCHATT services that will not be processed for enrollment. A student whose referral has been archived will not receive services</w:t>
      </w:r>
      <w:r w:rsidR="00F824AA">
        <w:t xml:space="preserve"> at the time of archive but may be re-referred and receive services </w:t>
      </w:r>
      <w:proofErr w:type="gramStart"/>
      <w:r w:rsidR="00F824AA">
        <w:t>at a later date</w:t>
      </w:r>
      <w:proofErr w:type="gramEnd"/>
      <w:r>
        <w:t>.</w:t>
      </w:r>
    </w:p>
    <w:p w14:paraId="3FAE75B5" w14:textId="77777777" w:rsidR="0056350D" w:rsidRDefault="0056350D" w:rsidP="0056350D">
      <w:pPr>
        <w:pStyle w:val="Heading2"/>
      </w:pPr>
      <w:r>
        <w:t>At-Risk Student</w:t>
      </w:r>
    </w:p>
    <w:p w14:paraId="22E669D0" w14:textId="69B0D7E8" w:rsidR="0056350D" w:rsidRDefault="0056350D" w:rsidP="0056350D">
      <w:r>
        <w:t>A student whose mental health may pose safety concerns for them or others</w:t>
      </w:r>
      <w:r w:rsidR="007B01D3">
        <w:t>, but there is no known immediate threat</w:t>
      </w:r>
      <w:r>
        <w:t>.</w:t>
      </w:r>
    </w:p>
    <w:p w14:paraId="578B041C" w14:textId="29F9B182" w:rsidR="009F20C4" w:rsidRDefault="009F20C4" w:rsidP="009F20C4">
      <w:pPr>
        <w:pStyle w:val="Heading2"/>
      </w:pPr>
      <w:r>
        <w:t>Community-Based Organization</w:t>
      </w:r>
    </w:p>
    <w:p w14:paraId="0B298F3A" w14:textId="6B1B8B5C" w:rsidR="009F20C4" w:rsidRPr="00D439B5" w:rsidRDefault="009F20C4" w:rsidP="009F20C4">
      <w:r>
        <w:t>A business, agency, or entity that serves children/adolescents and is not a school or provider.</w:t>
      </w:r>
    </w:p>
    <w:p w14:paraId="6FE299D6" w14:textId="77777777" w:rsidR="002C5F73" w:rsidRDefault="002C5F73" w:rsidP="002C5F73">
      <w:pPr>
        <w:pStyle w:val="Heading2"/>
      </w:pPr>
      <w:r>
        <w:t>Consent</w:t>
      </w:r>
    </w:p>
    <w:p w14:paraId="63348A05" w14:textId="77777777" w:rsidR="002C5F73" w:rsidRDefault="002C5F73" w:rsidP="002C5F73">
      <w:r>
        <w:t>Permission to provide TCHATT services to a referred student.</w:t>
      </w:r>
    </w:p>
    <w:p w14:paraId="7572F044" w14:textId="54019111" w:rsidR="00400266" w:rsidRDefault="00400266" w:rsidP="00E068EE">
      <w:pPr>
        <w:pStyle w:val="Heading2"/>
      </w:pPr>
      <w:r>
        <w:t>CPAN</w:t>
      </w:r>
    </w:p>
    <w:p w14:paraId="5B272106" w14:textId="1B2DD0A7" w:rsidR="00C844D8" w:rsidRPr="00C844D8" w:rsidRDefault="00C844D8" w:rsidP="00C844D8">
      <w:r>
        <w:t>A</w:t>
      </w:r>
      <w:r w:rsidR="00DE0DDF">
        <w:t xml:space="preserve"> Consortium-funded program that offers</w:t>
      </w:r>
      <w:r w:rsidR="00DE0DDF" w:rsidRPr="00DE0DDF">
        <w:t xml:space="preserve"> peer-to-peer </w:t>
      </w:r>
      <w:r w:rsidR="00DE0DDF">
        <w:t xml:space="preserve">provider phone </w:t>
      </w:r>
      <w:r w:rsidR="00DE0DDF" w:rsidRPr="00DE0DDF">
        <w:t>consults, referrals and resources, and behavioral health</w:t>
      </w:r>
      <w:r w:rsidR="00DA3B4D">
        <w:t xml:space="preserve"> continuing medical education</w:t>
      </w:r>
      <w:r w:rsidR="00DE0DDF" w:rsidRPr="00DE0DDF">
        <w:t xml:space="preserve"> </w:t>
      </w:r>
      <w:r w:rsidR="00DA3B4D">
        <w:t>(</w:t>
      </w:r>
      <w:r w:rsidR="00DE0DDF" w:rsidRPr="00DE0DDF">
        <w:t>CME</w:t>
      </w:r>
      <w:r w:rsidR="00DA3B4D">
        <w:t>)</w:t>
      </w:r>
      <w:r w:rsidR="00DE0DDF">
        <w:t>.</w:t>
      </w:r>
    </w:p>
    <w:p w14:paraId="187000C5" w14:textId="5431DC1F" w:rsidR="00077B53" w:rsidRDefault="00077B53" w:rsidP="00077B53">
      <w:pPr>
        <w:pStyle w:val="Heading2"/>
        <w:rPr>
          <w:ins w:id="13" w:author="Jew, Rachel" w:date="2024-11-27T07:42:00Z"/>
        </w:rPr>
      </w:pPr>
      <w:ins w:id="14" w:author="Jew, Rachel" w:date="2024-11-27T07:42:00Z">
        <w:r>
          <w:t>Disciplinary Alternative Education Program</w:t>
        </w:r>
      </w:ins>
      <w:ins w:id="15" w:author="Jew, Rachel" w:date="2024-11-27T07:43:00Z">
        <w:r w:rsidR="00275C26">
          <w:t xml:space="preserve"> (DAEP)</w:t>
        </w:r>
      </w:ins>
    </w:p>
    <w:p w14:paraId="1BDA3EBD" w14:textId="77777777" w:rsidR="00077B53" w:rsidRPr="004B2778" w:rsidRDefault="00077B53" w:rsidP="00077B53">
      <w:pPr>
        <w:rPr>
          <w:ins w:id="16" w:author="Jew, Rachel" w:date="2024-11-27T07:42:00Z"/>
        </w:rPr>
      </w:pPr>
      <w:ins w:id="17" w:author="Jew, Rachel" w:date="2024-11-27T07:42:00Z">
        <w:r>
          <w:t>A program where students are suspended to following serious misconduct. All Texas public school districts are required to maintain a DAEP, which is often located on a separate campus within the district. DAEPs are not part of the juvenile justice system, but many children and adolescents in the system have had previous stays in a DAEP.</w:t>
        </w:r>
      </w:ins>
    </w:p>
    <w:p w14:paraId="1819BB6E" w14:textId="7CE348EA" w:rsidR="001C266C" w:rsidRDefault="001C266C" w:rsidP="00E068EE">
      <w:pPr>
        <w:pStyle w:val="Heading2"/>
      </w:pPr>
      <w:r>
        <w:t>Documentation</w:t>
      </w:r>
    </w:p>
    <w:p w14:paraId="36713983" w14:textId="1489ABB6" w:rsidR="00436233" w:rsidRPr="00436233" w:rsidRDefault="00436233" w:rsidP="00436233">
      <w:r>
        <w:t>Written consents</w:t>
      </w:r>
      <w:r w:rsidR="00FD67AB">
        <w:t xml:space="preserve"> that should be collected from the parent</w:t>
      </w:r>
      <w:r w:rsidR="007F2E33">
        <w:t>(s)</w:t>
      </w:r>
      <w:r w:rsidR="00FD67AB">
        <w:t>/guardian</w:t>
      </w:r>
      <w:r w:rsidR="007F2E33">
        <w:t>(s)</w:t>
      </w:r>
      <w:r w:rsidR="00FD67AB">
        <w:t xml:space="preserve"> after the referral has been submitted.</w:t>
      </w:r>
    </w:p>
    <w:p w14:paraId="47729D9E" w14:textId="77777777" w:rsidR="00B56844" w:rsidRDefault="00B56844" w:rsidP="00B56844">
      <w:pPr>
        <w:pStyle w:val="Heading2"/>
      </w:pPr>
      <w:r>
        <w:t>Enrolled Student</w:t>
      </w:r>
    </w:p>
    <w:p w14:paraId="13158E84" w14:textId="77777777" w:rsidR="00B56844" w:rsidRDefault="00B56844" w:rsidP="00B56844">
      <w:r>
        <w:t>A referred student for whom consent paperwork and assessments have been received and appointments are ready to be scheduled.</w:t>
      </w:r>
    </w:p>
    <w:p w14:paraId="33B00CA1" w14:textId="77777777" w:rsidR="006312D0" w:rsidRDefault="006312D0" w:rsidP="006312D0">
      <w:pPr>
        <w:pStyle w:val="Heading2"/>
      </w:pPr>
      <w:r>
        <w:t>Home School</w:t>
      </w:r>
    </w:p>
    <w:p w14:paraId="03E1549C" w14:textId="77777777" w:rsidR="006312D0" w:rsidRPr="00D00687" w:rsidRDefault="006312D0" w:rsidP="006312D0">
      <w:r>
        <w:t>A school that does not have oversight from the Texas Education Agency (TEA) and education is provided at home or outside of a public, charter, or private school setting.</w:t>
      </w:r>
    </w:p>
    <w:p w14:paraId="39545979" w14:textId="77777777" w:rsidR="008F18EA" w:rsidRDefault="008F18EA" w:rsidP="008F18EA">
      <w:pPr>
        <w:pStyle w:val="Heading2"/>
      </w:pPr>
      <w:r>
        <w:t>HRI</w:t>
      </w:r>
    </w:p>
    <w:p w14:paraId="73F9379E" w14:textId="77777777" w:rsidR="008F18EA" w:rsidRDefault="008F18EA" w:rsidP="008F18EA">
      <w:r>
        <w:t>A health-related institution of higher education that administers the TCHATT program.</w:t>
      </w:r>
    </w:p>
    <w:p w14:paraId="6CFDE516" w14:textId="2F9A8046" w:rsidR="00D40CF2" w:rsidRDefault="00D40CF2" w:rsidP="00780855">
      <w:pPr>
        <w:pStyle w:val="Heading2"/>
      </w:pPr>
      <w:r>
        <w:t>In-Person Services</w:t>
      </w:r>
    </w:p>
    <w:p w14:paraId="5537D818" w14:textId="0995B81D" w:rsidR="00DB3475" w:rsidRPr="00DB3475" w:rsidRDefault="00DB3475" w:rsidP="00DB3475">
      <w:r>
        <w:t>Services not provided by telehealth or telemedicine</w:t>
      </w:r>
      <w:r w:rsidR="002856AB">
        <w:t xml:space="preserve"> (</w:t>
      </w:r>
      <w:r w:rsidR="006D3CAA">
        <w:t>services provided remotely via the use of technology)</w:t>
      </w:r>
      <w:r>
        <w:t>.</w:t>
      </w:r>
    </w:p>
    <w:p w14:paraId="4D7E8308" w14:textId="77777777" w:rsidR="00E372A9" w:rsidRDefault="00E372A9" w:rsidP="00E372A9">
      <w:pPr>
        <w:pStyle w:val="Heading2"/>
      </w:pPr>
      <w:r>
        <w:lastRenderedPageBreak/>
        <w:t>Intake Appointment</w:t>
      </w:r>
    </w:p>
    <w:p w14:paraId="0975AE77" w14:textId="069B1A1B" w:rsidR="00E372A9" w:rsidRDefault="00E372A9" w:rsidP="00E372A9">
      <w:r>
        <w:t>The first appointment scheduled with an enrolled student and their parent</w:t>
      </w:r>
      <w:r w:rsidR="007F2E33">
        <w:t>(s)</w:t>
      </w:r>
      <w:r>
        <w:t>/guardian</w:t>
      </w:r>
      <w:r w:rsidR="007F2E33">
        <w:t>(s)</w:t>
      </w:r>
      <w:r>
        <w:t>.</w:t>
      </w:r>
    </w:p>
    <w:p w14:paraId="685AA7D0" w14:textId="7404AE52" w:rsidR="00017BDE" w:rsidRDefault="00017BDE" w:rsidP="00780855">
      <w:pPr>
        <w:pStyle w:val="Heading2"/>
        <w:rPr>
          <w:ins w:id="18" w:author="Jew, Rachel" w:date="2024-11-27T07:33:00Z"/>
        </w:rPr>
      </w:pPr>
      <w:ins w:id="19" w:author="Jew, Rachel" w:date="2024-11-27T07:33:00Z">
        <w:r>
          <w:t xml:space="preserve">Justice-Involved </w:t>
        </w:r>
      </w:ins>
      <w:ins w:id="20" w:author="Jew, Rachel" w:date="2024-11-27T07:39:00Z">
        <w:r w:rsidR="002B1E89">
          <w:t>Student</w:t>
        </w:r>
      </w:ins>
    </w:p>
    <w:p w14:paraId="7E382D10" w14:textId="13DED765" w:rsidR="00017BDE" w:rsidRDefault="00017BDE" w:rsidP="00017BDE">
      <w:pPr>
        <w:rPr>
          <w:ins w:id="21" w:author="Jew, Rachel" w:date="2024-11-27T07:33:00Z"/>
        </w:rPr>
      </w:pPr>
      <w:ins w:id="22" w:author="Jew, Rachel" w:date="2024-11-27T07:33:00Z">
        <w:r>
          <w:t>A child or adolesc</w:t>
        </w:r>
      </w:ins>
      <w:ins w:id="23" w:author="Jew, Rachel" w:date="2024-11-27T07:34:00Z">
        <w:r>
          <w:t xml:space="preserve">ent who </w:t>
        </w:r>
        <w:r w:rsidR="0085745E">
          <w:t xml:space="preserve">is, was, or will </w:t>
        </w:r>
      </w:ins>
      <w:ins w:id="24" w:author="Jew, Rachel" w:date="2024-11-27T07:44:00Z">
        <w:r w:rsidR="00006030">
          <w:t xml:space="preserve">be incarcerated in a </w:t>
        </w:r>
      </w:ins>
      <w:ins w:id="25" w:author="Jew, Rachel" w:date="2024-11-27T07:46:00Z">
        <w:r w:rsidR="00420D2C">
          <w:t xml:space="preserve">state-run </w:t>
        </w:r>
      </w:ins>
      <w:ins w:id="26" w:author="Jew, Rachel" w:date="2024-11-27T07:44:00Z">
        <w:r w:rsidR="00006030">
          <w:t>correctional facility</w:t>
        </w:r>
      </w:ins>
      <w:ins w:id="27" w:author="Jew, Rachel" w:date="2024-11-27T07:40:00Z">
        <w:r w:rsidR="001318B3">
          <w:t xml:space="preserve"> or</w:t>
        </w:r>
      </w:ins>
      <w:ins w:id="28" w:author="Jew, Rachel" w:date="2024-11-27T07:34:00Z">
        <w:r w:rsidR="0085745E">
          <w:t xml:space="preserve"> in a pre</w:t>
        </w:r>
        <w:r w:rsidR="002A6AC8">
          <w:t>- or post-adjudication facility</w:t>
        </w:r>
      </w:ins>
      <w:ins w:id="29" w:author="Jew, Rachel" w:date="2024-11-27T07:40:00Z">
        <w:r w:rsidR="001318B3">
          <w:t>.</w:t>
        </w:r>
      </w:ins>
    </w:p>
    <w:p w14:paraId="4E792029" w14:textId="04FD56BA" w:rsidR="00275C26" w:rsidRDefault="00275C26" w:rsidP="00275C26">
      <w:pPr>
        <w:pStyle w:val="Heading2"/>
        <w:rPr>
          <w:ins w:id="30" w:author="Jew, Rachel" w:date="2024-11-27T07:43:00Z"/>
        </w:rPr>
      </w:pPr>
      <w:ins w:id="31" w:author="Jew, Rachel" w:date="2024-11-27T07:43:00Z">
        <w:r>
          <w:t>Juvenile Justice Alternative Education Program (JJAEP)</w:t>
        </w:r>
      </w:ins>
    </w:p>
    <w:p w14:paraId="17D3955F" w14:textId="77777777" w:rsidR="00275C26" w:rsidRPr="008D1A50" w:rsidRDefault="00275C26" w:rsidP="00275C26">
      <w:pPr>
        <w:rPr>
          <w:ins w:id="32" w:author="Jew, Rachel" w:date="2024-11-27T07:43:00Z"/>
        </w:rPr>
      </w:pPr>
      <w:ins w:id="33" w:author="Jew, Rachel" w:date="2024-11-27T07:43:00Z">
        <w:r>
          <w:t>A program where students are expelled to when their county has a JJAEP. JJAEPs are required in counties with a population of 125,00 or more. A JJAEP may not be in the same district as the district in which the student is enrolled.</w:t>
        </w:r>
      </w:ins>
    </w:p>
    <w:p w14:paraId="09B46A7C" w14:textId="78E4D7D0" w:rsidR="00780855" w:rsidRDefault="00B0753A" w:rsidP="00780855">
      <w:pPr>
        <w:pStyle w:val="Heading2"/>
      </w:pPr>
      <w:r>
        <w:t>Memorandum</w:t>
      </w:r>
      <w:r w:rsidR="00780855">
        <w:t xml:space="preserve"> of Understanding</w:t>
      </w:r>
    </w:p>
    <w:p w14:paraId="6965CFFD" w14:textId="77777777" w:rsidR="00780855" w:rsidRPr="00F667E7" w:rsidRDefault="00780855" w:rsidP="00780855">
      <w:r>
        <w:t>A formal agreement between an HRI and a school district to provide TCHATT services to the district’s students.</w:t>
      </w:r>
    </w:p>
    <w:p w14:paraId="71DDE98D" w14:textId="77777777" w:rsidR="008F18EA" w:rsidRDefault="008F18EA" w:rsidP="008F18EA">
      <w:pPr>
        <w:pStyle w:val="Heading2"/>
      </w:pPr>
      <w:r>
        <w:t>Non-Active School</w:t>
      </w:r>
    </w:p>
    <w:p w14:paraId="6955BDA8" w14:textId="6DA89F8E" w:rsidR="008F18EA" w:rsidRPr="00F930D3" w:rsidRDefault="008F18EA" w:rsidP="008F18EA">
      <w:r>
        <w:t>A school without an execut</w:t>
      </w:r>
      <w:r w:rsidR="00286CE7">
        <w:t>ed</w:t>
      </w:r>
      <w:r>
        <w:t xml:space="preserve"> MOU and where services are not yet live</w:t>
      </w:r>
      <w:r w:rsidR="00BC2DFA">
        <w:t xml:space="preserve"> on the school’s campus</w:t>
      </w:r>
      <w:r>
        <w:t xml:space="preserve">. </w:t>
      </w:r>
    </w:p>
    <w:p w14:paraId="39F34BF8" w14:textId="1C7EB32C" w:rsidR="00AE341C" w:rsidRDefault="00AE341C" w:rsidP="000E46B9">
      <w:pPr>
        <w:pStyle w:val="Heading2"/>
      </w:pPr>
      <w:r>
        <w:t>Parent/Guardian</w:t>
      </w:r>
    </w:p>
    <w:p w14:paraId="43AC4E0A" w14:textId="41EB5603" w:rsidR="00AC4797" w:rsidRPr="00AC4797" w:rsidRDefault="00AC4797" w:rsidP="00AC4797">
      <w:r>
        <w:t>The adult(s) legally responsible for the student who has been referred.</w:t>
      </w:r>
    </w:p>
    <w:p w14:paraId="7D7285C5" w14:textId="77777777" w:rsidR="00B758C0" w:rsidRDefault="00B758C0" w:rsidP="00B758C0">
      <w:pPr>
        <w:pStyle w:val="Heading2"/>
        <w:rPr>
          <w:ins w:id="34" w:author="Jew, Rachel" w:date="2024-11-27T07:46:00Z"/>
        </w:rPr>
      </w:pPr>
      <w:ins w:id="35" w:author="Jew, Rachel" w:date="2024-11-27T07:46:00Z">
        <w:r>
          <w:t>Post-Adjudication Detention Facility</w:t>
        </w:r>
      </w:ins>
    </w:p>
    <w:p w14:paraId="2D82D1FA" w14:textId="0C90D0F9" w:rsidR="00B758C0" w:rsidRPr="008467E1" w:rsidRDefault="00B758C0" w:rsidP="00B758C0">
      <w:pPr>
        <w:rPr>
          <w:ins w:id="36" w:author="Jew, Rachel" w:date="2024-11-27T07:46:00Z"/>
        </w:rPr>
      </w:pPr>
      <w:ins w:id="37" w:author="Jew, Rachel" w:date="2024-11-27T07:46:00Z">
        <w:r>
          <w:t xml:space="preserve">A facility where justice-involved youth are detained when they have committed less severe offenses that do not warrant placement in a </w:t>
        </w:r>
        <w:r w:rsidR="00420D2C">
          <w:t xml:space="preserve">state-run </w:t>
        </w:r>
        <w:r>
          <w:t>correctional facility.</w:t>
        </w:r>
      </w:ins>
    </w:p>
    <w:p w14:paraId="072A7392" w14:textId="77777777" w:rsidR="00B758C0" w:rsidRDefault="00B758C0" w:rsidP="00B758C0">
      <w:pPr>
        <w:pStyle w:val="Heading2"/>
        <w:rPr>
          <w:ins w:id="38" w:author="Jew, Rachel" w:date="2024-11-27T07:45:00Z"/>
        </w:rPr>
      </w:pPr>
      <w:ins w:id="39" w:author="Jew, Rachel" w:date="2024-11-27T07:45:00Z">
        <w:r>
          <w:t>Pre-Adjudication Detention Facility</w:t>
        </w:r>
      </w:ins>
    </w:p>
    <w:p w14:paraId="02A06928" w14:textId="4F0C0F5A" w:rsidR="00B758C0" w:rsidRPr="00633462" w:rsidRDefault="00B758C0" w:rsidP="00B758C0">
      <w:pPr>
        <w:rPr>
          <w:ins w:id="40" w:author="Jew, Rachel" w:date="2024-11-27T07:45:00Z"/>
        </w:rPr>
      </w:pPr>
      <w:ins w:id="41" w:author="Jew, Rachel" w:date="2024-11-27T07:45:00Z">
        <w:r>
          <w:t xml:space="preserve">A facility where </w:t>
        </w:r>
      </w:ins>
      <w:ins w:id="42" w:author="Jew, Rachel" w:date="2024-11-27T07:47:00Z">
        <w:r w:rsidR="00273068">
          <w:t xml:space="preserve">justice-involved </w:t>
        </w:r>
      </w:ins>
      <w:ins w:id="43" w:author="Jew, Rachel" w:date="2024-11-27T07:45:00Z">
        <w:r>
          <w:t>youth are detained when awaiting court action and it is not appropriate to release them to their communities.</w:t>
        </w:r>
      </w:ins>
    </w:p>
    <w:p w14:paraId="7B71A56F" w14:textId="77777777" w:rsidR="008F18EA" w:rsidRDefault="008F18EA" w:rsidP="008F18EA">
      <w:pPr>
        <w:pStyle w:val="Heading2"/>
      </w:pPr>
      <w:r>
        <w:t>Private School</w:t>
      </w:r>
    </w:p>
    <w:p w14:paraId="51E49F97" w14:textId="77777777" w:rsidR="008F18EA" w:rsidRDefault="008F18EA" w:rsidP="008F18EA">
      <w:r>
        <w:t>A school or district that does not have oversight from TEA.</w:t>
      </w:r>
    </w:p>
    <w:p w14:paraId="11DEEF6C" w14:textId="3093BEDA" w:rsidR="00F66392" w:rsidRDefault="00F66392" w:rsidP="008F18EA">
      <w:pPr>
        <w:pStyle w:val="Heading2"/>
      </w:pPr>
      <w:r>
        <w:t>Provider</w:t>
      </w:r>
    </w:p>
    <w:p w14:paraId="2F0D8903" w14:textId="431B4A30" w:rsidR="00F66392" w:rsidRPr="00F66392" w:rsidRDefault="00A679C3" w:rsidP="00F66392">
      <w:r>
        <w:t>A healthcare practitioner or group of healthcare practitioners</w:t>
      </w:r>
      <w:r w:rsidR="0049386D">
        <w:t xml:space="preserve"> who</w:t>
      </w:r>
      <w:r w:rsidR="00DA71B9">
        <w:t xml:space="preserve"> do not provide TC</w:t>
      </w:r>
      <w:r w:rsidR="007A118B">
        <w:t>HATT services.</w:t>
      </w:r>
    </w:p>
    <w:p w14:paraId="207F3D18" w14:textId="419BD248" w:rsidR="008F18EA" w:rsidRDefault="008F18EA" w:rsidP="008F18EA">
      <w:pPr>
        <w:pStyle w:val="Heading2"/>
      </w:pPr>
      <w:r>
        <w:t>Public or Charter School</w:t>
      </w:r>
    </w:p>
    <w:p w14:paraId="4C578CA6" w14:textId="43A907DF" w:rsidR="008F18EA" w:rsidRPr="00725B5F" w:rsidRDefault="008F18EA" w:rsidP="008F18EA">
      <w:r>
        <w:t xml:space="preserve">A school with oversight from TEA and that is assigned a school district code by TEA. </w:t>
      </w:r>
    </w:p>
    <w:p w14:paraId="03274666" w14:textId="0D7AC564" w:rsidR="002663CE" w:rsidRDefault="002663CE" w:rsidP="000E46B9">
      <w:pPr>
        <w:pStyle w:val="Heading2"/>
      </w:pPr>
      <w:r>
        <w:t>Referral</w:t>
      </w:r>
    </w:p>
    <w:p w14:paraId="4BD9305E" w14:textId="617E95D7" w:rsidR="002663CE" w:rsidRPr="002663CE" w:rsidRDefault="00075B1A" w:rsidP="002663CE">
      <w:r>
        <w:t>A formal request for TCHATT services.</w:t>
      </w:r>
    </w:p>
    <w:p w14:paraId="582E6917" w14:textId="77777777" w:rsidR="006312D0" w:rsidRDefault="006312D0" w:rsidP="006312D0">
      <w:pPr>
        <w:pStyle w:val="Heading2"/>
      </w:pPr>
      <w:r>
        <w:t>Referral Acceptance</w:t>
      </w:r>
    </w:p>
    <w:p w14:paraId="07828F3F" w14:textId="77777777" w:rsidR="006312D0" w:rsidRPr="004A4B72" w:rsidRDefault="006312D0" w:rsidP="006312D0">
      <w:r>
        <w:t>The initiation of referral processing after a referral has been submitted.</w:t>
      </w:r>
    </w:p>
    <w:p w14:paraId="07BB4FF3" w14:textId="77777777" w:rsidR="006312D0" w:rsidRDefault="006312D0" w:rsidP="006312D0">
      <w:pPr>
        <w:pStyle w:val="Heading2"/>
      </w:pPr>
      <w:r>
        <w:t>Referral Form</w:t>
      </w:r>
    </w:p>
    <w:p w14:paraId="37F6BF4C" w14:textId="6F299C6E" w:rsidR="006312D0" w:rsidRPr="00686730" w:rsidRDefault="006312D0" w:rsidP="006312D0">
      <w:r>
        <w:t xml:space="preserve">The electronic form in Trayt that </w:t>
      </w:r>
      <w:r w:rsidR="0004728E">
        <w:t xml:space="preserve">TCHATT </w:t>
      </w:r>
      <w:r>
        <w:t>school liaisons should complete to submit a referral.</w:t>
      </w:r>
    </w:p>
    <w:p w14:paraId="10158BEC" w14:textId="77777777" w:rsidR="006312D0" w:rsidRDefault="006312D0" w:rsidP="006312D0">
      <w:pPr>
        <w:pStyle w:val="Heading2"/>
      </w:pPr>
      <w:r>
        <w:lastRenderedPageBreak/>
        <w:t>Referral Processing</w:t>
      </w:r>
    </w:p>
    <w:p w14:paraId="25A590E3" w14:textId="77777777" w:rsidR="006312D0" w:rsidRPr="005675E6" w:rsidRDefault="006312D0" w:rsidP="006312D0">
      <w:r>
        <w:t>The steps required to enroll a student in TCHATT after a referral has been submitted.</w:t>
      </w:r>
    </w:p>
    <w:p w14:paraId="5BB41820" w14:textId="77777777" w:rsidR="006312D0" w:rsidRDefault="006312D0" w:rsidP="006312D0">
      <w:pPr>
        <w:pStyle w:val="Heading2"/>
      </w:pPr>
      <w:r>
        <w:t>Referral Source</w:t>
      </w:r>
    </w:p>
    <w:p w14:paraId="270E5E4A" w14:textId="77777777" w:rsidR="006312D0" w:rsidRPr="00521B47" w:rsidRDefault="006312D0" w:rsidP="006312D0">
      <w:r>
        <w:t>The entity or person who requests a referral for TCHATT services.</w:t>
      </w:r>
    </w:p>
    <w:p w14:paraId="32378113" w14:textId="504753EA" w:rsidR="000E46B9" w:rsidRDefault="000E46B9" w:rsidP="000E46B9">
      <w:pPr>
        <w:pStyle w:val="Heading2"/>
      </w:pPr>
      <w:r>
        <w:t>Referred Student</w:t>
      </w:r>
    </w:p>
    <w:p w14:paraId="5B6B06AE" w14:textId="155C51AE" w:rsidR="00075B1A" w:rsidRPr="00075B1A" w:rsidRDefault="00075B1A" w:rsidP="00075B1A">
      <w:r>
        <w:t xml:space="preserve">A student for whom </w:t>
      </w:r>
      <w:r w:rsidRPr="00075B1A">
        <w:t xml:space="preserve">a referral has been submitted </w:t>
      </w:r>
      <w:r w:rsidR="002124D7">
        <w:t>but</w:t>
      </w:r>
      <w:r w:rsidRPr="00075B1A">
        <w:t xml:space="preserve"> </w:t>
      </w:r>
      <w:r w:rsidR="00924A1C">
        <w:t>the student has not been enrolled</w:t>
      </w:r>
      <w:r w:rsidRPr="00075B1A">
        <w:t>.</w:t>
      </w:r>
    </w:p>
    <w:p w14:paraId="75A59A1E" w14:textId="204135C1" w:rsidR="00E150AD" w:rsidRDefault="00E150AD" w:rsidP="00D9239C">
      <w:pPr>
        <w:pStyle w:val="Heading2"/>
      </w:pPr>
      <w:r>
        <w:t>Re-Referral</w:t>
      </w:r>
    </w:p>
    <w:p w14:paraId="1117A2F5" w14:textId="3EBF888F" w:rsidR="00E150AD" w:rsidRPr="00E150AD" w:rsidRDefault="00E150AD" w:rsidP="00E150AD">
      <w:r>
        <w:t xml:space="preserve">A formal request for TCHATT services for a student who </w:t>
      </w:r>
      <w:r w:rsidR="00947218">
        <w:t>was previously referred.</w:t>
      </w:r>
    </w:p>
    <w:p w14:paraId="615CF41A" w14:textId="460D70B2" w:rsidR="00400266" w:rsidRDefault="00400266" w:rsidP="00AE341C">
      <w:pPr>
        <w:pStyle w:val="Heading2"/>
      </w:pPr>
      <w:r>
        <w:t>School-Aged Patient</w:t>
      </w:r>
    </w:p>
    <w:p w14:paraId="0CA9420C" w14:textId="760A05E3" w:rsidR="00400266" w:rsidRPr="00400266" w:rsidRDefault="00400266" w:rsidP="00400266">
      <w:r>
        <w:t>A student seen by a healthcare provider</w:t>
      </w:r>
      <w:r w:rsidR="00F676E5">
        <w:t>.</w:t>
      </w:r>
    </w:p>
    <w:p w14:paraId="14A23C2E" w14:textId="0D7DD96F" w:rsidR="00F676E5" w:rsidRDefault="00F676E5" w:rsidP="00AE341C">
      <w:pPr>
        <w:pStyle w:val="Heading2"/>
      </w:pPr>
      <w:r>
        <w:t>School-Based</w:t>
      </w:r>
      <w:r w:rsidR="000E4B1C">
        <w:t xml:space="preserve"> Service</w:t>
      </w:r>
    </w:p>
    <w:p w14:paraId="17865614" w14:textId="5A8BE006" w:rsidR="00F676E5" w:rsidRPr="00F676E5" w:rsidRDefault="00F676E5" w:rsidP="00F676E5">
      <w:r>
        <w:t xml:space="preserve">Services are provided on </w:t>
      </w:r>
      <w:r w:rsidR="004D3847">
        <w:t xml:space="preserve">a </w:t>
      </w:r>
      <w:r>
        <w:t>school campus</w:t>
      </w:r>
      <w:r w:rsidR="000E4B1C">
        <w:t xml:space="preserve"> and </w:t>
      </w:r>
      <w:r w:rsidR="004336BF">
        <w:t>school staff submit referrals for services</w:t>
      </w:r>
      <w:r w:rsidR="000E4B1C">
        <w:t>.</w:t>
      </w:r>
    </w:p>
    <w:p w14:paraId="1C2A612D" w14:textId="7652A0C3" w:rsidR="00AE341C" w:rsidRDefault="00AE341C" w:rsidP="00AE341C">
      <w:pPr>
        <w:pStyle w:val="Heading2"/>
      </w:pPr>
      <w:r>
        <w:t>School Crisis Protocol</w:t>
      </w:r>
    </w:p>
    <w:p w14:paraId="5AEE60E9" w14:textId="02C43DC6" w:rsidR="00BB37BD" w:rsidRPr="00BB37BD" w:rsidRDefault="00A0240B" w:rsidP="00BB37BD">
      <w:r>
        <w:t xml:space="preserve">A written plan of </w:t>
      </w:r>
      <w:r w:rsidR="00B909F3">
        <w:t>action</w:t>
      </w:r>
      <w:r w:rsidR="00F824AA">
        <w:t xml:space="preserve"> developed and maintained by the school district with steps</w:t>
      </w:r>
      <w:r w:rsidRPr="00A0240B">
        <w:t xml:space="preserve"> </w:t>
      </w:r>
      <w:r>
        <w:t>to be taken</w:t>
      </w:r>
      <w:r w:rsidRPr="00A0240B">
        <w:t xml:space="preserve"> during an incident</w:t>
      </w:r>
      <w:r>
        <w:t xml:space="preserve"> that imminently </w:t>
      </w:r>
      <w:r w:rsidR="00812A45">
        <w:t xml:space="preserve">impacts the safety of </w:t>
      </w:r>
      <w:r w:rsidR="00B909F3">
        <w:t>students, faculty, and/or staff.</w:t>
      </w:r>
    </w:p>
    <w:p w14:paraId="20DEB306" w14:textId="743BCCF4" w:rsidR="00AE341C" w:rsidRDefault="00AE341C" w:rsidP="00AE341C">
      <w:pPr>
        <w:pStyle w:val="Heading2"/>
      </w:pPr>
      <w:r>
        <w:t>School Staff</w:t>
      </w:r>
    </w:p>
    <w:p w14:paraId="3532A99F" w14:textId="1B30AA86" w:rsidR="006559FC" w:rsidRPr="006559FC" w:rsidRDefault="006559FC" w:rsidP="006559FC">
      <w:r>
        <w:t>Any person employed by a public, charter, private, or home school.</w:t>
      </w:r>
    </w:p>
    <w:p w14:paraId="4AC97DAA" w14:textId="77777777" w:rsidR="00273068" w:rsidRDefault="00273068" w:rsidP="00273068">
      <w:pPr>
        <w:pStyle w:val="Heading2"/>
        <w:rPr>
          <w:ins w:id="44" w:author="Jew, Rachel" w:date="2024-11-27T07:47:00Z"/>
        </w:rPr>
      </w:pPr>
      <w:ins w:id="45" w:author="Jew, Rachel" w:date="2024-11-27T07:47:00Z">
        <w:r>
          <w:t>State-Run Correctional Facility</w:t>
        </w:r>
      </w:ins>
    </w:p>
    <w:p w14:paraId="2EE6BEC5" w14:textId="3193BD0B" w:rsidR="00273068" w:rsidRPr="000D6E12" w:rsidRDefault="00273068" w:rsidP="00273068">
      <w:pPr>
        <w:rPr>
          <w:ins w:id="46" w:author="Jew, Rachel" w:date="2024-11-27T07:47:00Z"/>
        </w:rPr>
      </w:pPr>
      <w:ins w:id="47" w:author="Jew, Rachel" w:date="2024-11-27T07:47:00Z">
        <w:r>
          <w:t>A facility where justice-involved youth are detained when they require the highest level of secure placement.</w:t>
        </w:r>
      </w:ins>
    </w:p>
    <w:p w14:paraId="34138A41" w14:textId="79910CCD" w:rsidR="0094427A" w:rsidRDefault="0094427A" w:rsidP="00A849C3">
      <w:pPr>
        <w:pStyle w:val="Heading2"/>
      </w:pPr>
      <w:r>
        <w:t>Student</w:t>
      </w:r>
    </w:p>
    <w:p w14:paraId="4CA5120D" w14:textId="28DE6197" w:rsidR="00DD1EBA" w:rsidRPr="00DD1EBA" w:rsidRDefault="00DD1EBA" w:rsidP="00DD1EBA">
      <w:r>
        <w:t xml:space="preserve">A child or adolescent </w:t>
      </w:r>
      <w:r w:rsidR="00F4500A" w:rsidRPr="00F4500A">
        <w:t>generally aged 4-</w:t>
      </w:r>
      <w:r w:rsidR="0094366F">
        <w:t>18</w:t>
      </w:r>
      <w:r w:rsidR="00F4500A" w:rsidRPr="00F4500A">
        <w:t xml:space="preserve"> </w:t>
      </w:r>
      <w:r w:rsidR="008A0435">
        <w:t xml:space="preserve">who is enrolled </w:t>
      </w:r>
      <w:r w:rsidR="00F4500A" w:rsidRPr="00F4500A">
        <w:t xml:space="preserve">in a PreK-12 </w:t>
      </w:r>
      <w:r w:rsidR="008A0435">
        <w:t>public,</w:t>
      </w:r>
      <w:r w:rsidR="00BB37BD">
        <w:t xml:space="preserve"> charter,</w:t>
      </w:r>
      <w:r w:rsidR="008A0435">
        <w:t xml:space="preserve"> private, or home </w:t>
      </w:r>
      <w:r w:rsidR="00F4500A" w:rsidRPr="00F4500A">
        <w:t>school program in Texas</w:t>
      </w:r>
      <w:r w:rsidR="008A0435">
        <w:t>.</w:t>
      </w:r>
    </w:p>
    <w:p w14:paraId="1773DBEE" w14:textId="06089F18" w:rsidR="00A849C3" w:rsidRDefault="00A849C3" w:rsidP="00A849C3">
      <w:pPr>
        <w:pStyle w:val="Heading2"/>
      </w:pPr>
      <w:r>
        <w:t>Student Experiencing Crisis</w:t>
      </w:r>
    </w:p>
    <w:p w14:paraId="13CC0408" w14:textId="4A4535A4" w:rsidR="00BB37BD" w:rsidRPr="00BB37BD" w:rsidRDefault="00BB37BD" w:rsidP="00BB37BD">
      <w:r>
        <w:t xml:space="preserve">A student whose mental health </w:t>
      </w:r>
      <w:r w:rsidR="00D95B10">
        <w:t>poses</w:t>
      </w:r>
      <w:r>
        <w:t xml:space="preserve"> an imm</w:t>
      </w:r>
      <w:r w:rsidR="00244AA1">
        <w:t>ediate</w:t>
      </w:r>
      <w:r>
        <w:t xml:space="preserve"> </w:t>
      </w:r>
      <w:r w:rsidR="005D1C52">
        <w:t>threat of harm to themselves or others.</w:t>
      </w:r>
    </w:p>
    <w:p w14:paraId="6BADAB89" w14:textId="66690211" w:rsidR="008F18EA" w:rsidRDefault="008F18EA" w:rsidP="008F18EA">
      <w:pPr>
        <w:pStyle w:val="Heading2"/>
      </w:pPr>
      <w:r>
        <w:t>Subcontracted Partner</w:t>
      </w:r>
    </w:p>
    <w:p w14:paraId="25170281" w14:textId="77777777" w:rsidR="00884966" w:rsidRPr="005874F4" w:rsidRDefault="00884966" w:rsidP="00884966">
      <w:r>
        <w:t>A hospital system or behavioral health provider organization contracted by an HRI to provide TCHATT services to students through an MOU with a school district.</w:t>
      </w:r>
    </w:p>
    <w:p w14:paraId="1010249A" w14:textId="057AEBA7" w:rsidR="00F66392" w:rsidRDefault="00F66392" w:rsidP="00AE341C">
      <w:pPr>
        <w:pStyle w:val="Heading2"/>
      </w:pPr>
      <w:r>
        <w:t>Summer</w:t>
      </w:r>
      <w:r w:rsidR="006343A7">
        <w:t xml:space="preserve"> and Winter Breaks</w:t>
      </w:r>
    </w:p>
    <w:p w14:paraId="28348370" w14:textId="0F85046E" w:rsidR="00F66392" w:rsidRPr="00F66392" w:rsidRDefault="00F66392" w:rsidP="00F66392">
      <w:r>
        <w:t xml:space="preserve">The </w:t>
      </w:r>
      <w:proofErr w:type="gramStart"/>
      <w:r>
        <w:t>period of time</w:t>
      </w:r>
      <w:proofErr w:type="gramEnd"/>
      <w:r w:rsidR="00F824AA">
        <w:t>, typically in late December-early January and late May-mid-August, when school is not in session.</w:t>
      </w:r>
    </w:p>
    <w:p w14:paraId="59EF030E" w14:textId="29507E75" w:rsidR="00AE341C" w:rsidRDefault="00AE341C" w:rsidP="00AE341C">
      <w:pPr>
        <w:pStyle w:val="Heading2"/>
      </w:pPr>
      <w:r>
        <w:t>TCHATT</w:t>
      </w:r>
    </w:p>
    <w:p w14:paraId="415509B3" w14:textId="77777777" w:rsidR="00AE341C" w:rsidRDefault="00AE341C" w:rsidP="00AE341C">
      <w:r>
        <w:t>Texas Child Health Access Through Telemedicine. TCHATT provides short-term, school-based mental health services to students.</w:t>
      </w:r>
    </w:p>
    <w:p w14:paraId="7661FB28" w14:textId="77777777" w:rsidR="00AE341C" w:rsidRDefault="00AE341C" w:rsidP="00AE341C">
      <w:pPr>
        <w:pStyle w:val="Heading2"/>
      </w:pPr>
      <w:r>
        <w:lastRenderedPageBreak/>
        <w:t>TCHATT School Liaison</w:t>
      </w:r>
    </w:p>
    <w:p w14:paraId="27ED1349" w14:textId="77777777" w:rsidR="00AE341C" w:rsidRDefault="00AE341C" w:rsidP="00AE341C">
      <w:r>
        <w:t>A staff member from a school who submits referrals and coordinates appointments for their school.</w:t>
      </w:r>
    </w:p>
    <w:p w14:paraId="3EACF055" w14:textId="599B3FFE" w:rsidR="00AE341C" w:rsidRDefault="00AE341C" w:rsidP="00AE341C">
      <w:pPr>
        <w:pStyle w:val="Heading2"/>
      </w:pPr>
      <w:r>
        <w:t>Therapeutic Intervention</w:t>
      </w:r>
    </w:p>
    <w:p w14:paraId="33F2E670" w14:textId="3EA3DF0A" w:rsidR="00697CCF" w:rsidRPr="00697CCF" w:rsidRDefault="00697CCF" w:rsidP="00697CCF">
      <w:r>
        <w:t>A</w:t>
      </w:r>
      <w:r w:rsidR="002A2082">
        <w:t xml:space="preserve"> targeted, </w:t>
      </w:r>
      <w:r>
        <w:t xml:space="preserve">evidence-based approach to addressing </w:t>
      </w:r>
      <w:r w:rsidR="0069350C">
        <w:t>specific mental health issues that a person is facing.</w:t>
      </w:r>
    </w:p>
    <w:p w14:paraId="0FA36A18" w14:textId="77777777" w:rsidR="00780855" w:rsidRDefault="00780855" w:rsidP="00780855">
      <w:pPr>
        <w:pStyle w:val="Heading2"/>
      </w:pPr>
      <w:r>
        <w:t>Trayt</w:t>
      </w:r>
    </w:p>
    <w:p w14:paraId="0B29D6F7" w14:textId="7B5C72EE" w:rsidR="00780855" w:rsidRDefault="00780855" w:rsidP="00780855">
      <w:r>
        <w:t>TCHATT’s centralized data management system. TCHATT school liaisons submit referrals in Trayt and HRIs document referral processing and session data in Trayt.</w:t>
      </w:r>
    </w:p>
    <w:p w14:paraId="787A1577" w14:textId="77777777" w:rsidR="005A68C7" w:rsidRDefault="005A68C7" w:rsidP="005A68C7">
      <w:pPr>
        <w:pStyle w:val="Heading2"/>
      </w:pPr>
      <w:r>
        <w:t>Treatment Plan</w:t>
      </w:r>
    </w:p>
    <w:p w14:paraId="7E967036" w14:textId="77777777" w:rsidR="005A68C7" w:rsidRPr="004175F1" w:rsidRDefault="005A68C7" w:rsidP="005A68C7">
      <w:r>
        <w:t>A written plan to resolve or reduce an enrolled student’s symptoms.</w:t>
      </w:r>
    </w:p>
    <w:p w14:paraId="37F9847D" w14:textId="1E5C5062" w:rsidR="008F18EA" w:rsidRDefault="008F18EA" w:rsidP="00AE341C">
      <w:pPr>
        <w:pStyle w:val="Heading2"/>
      </w:pPr>
      <w:r>
        <w:t>Triage</w:t>
      </w:r>
    </w:p>
    <w:p w14:paraId="568480DD" w14:textId="3A61E7BD" w:rsidR="00B008DA" w:rsidRPr="00B008DA" w:rsidRDefault="00B42CCD" w:rsidP="00B008DA">
      <w:r>
        <w:t>A process to determine</w:t>
      </w:r>
      <w:r w:rsidR="00B008DA">
        <w:t xml:space="preserve"> the order in which to process referrals.</w:t>
      </w:r>
    </w:p>
    <w:p w14:paraId="09EA72EB" w14:textId="5EA53927" w:rsidR="001269C0" w:rsidRDefault="001269C0" w:rsidP="00AE341C">
      <w:pPr>
        <w:pStyle w:val="Heading2"/>
      </w:pPr>
      <w:r>
        <w:t>Verbal Consent</w:t>
      </w:r>
    </w:p>
    <w:p w14:paraId="038E716D" w14:textId="5E10A945" w:rsidR="0094366F" w:rsidRPr="0094366F" w:rsidRDefault="0094366F" w:rsidP="0094366F">
      <w:r>
        <w:t>Permission</w:t>
      </w:r>
      <w:r w:rsidR="00C77C59">
        <w:t xml:space="preserve"> </w:t>
      </w:r>
      <w:r w:rsidR="00B008DA">
        <w:t xml:space="preserve">to submit a referral for TCHATT services, </w:t>
      </w:r>
      <w:r w:rsidR="00C77C59">
        <w:t xml:space="preserve">obtained by a </w:t>
      </w:r>
      <w:r w:rsidR="0004728E">
        <w:t xml:space="preserve">TCHATT </w:t>
      </w:r>
      <w:r w:rsidR="00C77C59">
        <w:t>school liaison through a conversation</w:t>
      </w:r>
      <w:r>
        <w:t xml:space="preserve"> </w:t>
      </w:r>
      <w:r w:rsidR="00C77C59">
        <w:t>with</w:t>
      </w:r>
      <w:r>
        <w:t xml:space="preserve"> a student’s parent</w:t>
      </w:r>
      <w:r w:rsidR="007F2E33">
        <w:t>(s)</w:t>
      </w:r>
      <w:r>
        <w:t>/guardian</w:t>
      </w:r>
      <w:r w:rsidR="007F2E33">
        <w:t>(s)</w:t>
      </w:r>
      <w:r w:rsidR="00F847EB">
        <w:t>.</w:t>
      </w:r>
    </w:p>
    <w:p w14:paraId="5D9EDD36" w14:textId="01C0A205" w:rsidR="00AE341C" w:rsidRDefault="00AE341C" w:rsidP="00AE341C">
      <w:pPr>
        <w:pStyle w:val="Heading2"/>
      </w:pPr>
      <w:r>
        <w:t>Waitlist</w:t>
      </w:r>
      <w:r w:rsidR="006B1718">
        <w:t xml:space="preserve"> Status</w:t>
      </w:r>
    </w:p>
    <w:p w14:paraId="5DC7CB78" w14:textId="3D420EEA" w:rsidR="006B1718" w:rsidRDefault="00EE1039" w:rsidP="006B1718">
      <w:pPr>
        <w:rPr>
          <w:rFonts w:eastAsia="Times New Roman"/>
        </w:rPr>
      </w:pPr>
      <w:r>
        <w:t xml:space="preserve">An HRI’s </w:t>
      </w:r>
      <w:r w:rsidR="00060228">
        <w:t>status i</w:t>
      </w:r>
      <w:r w:rsidR="006B1718">
        <w:t>f 60% of referrals are not able to be enrolled and a first appointment scheduled within 20 business days from the referral date</w:t>
      </w:r>
      <w:r w:rsidR="00512B2E">
        <w:rPr>
          <w:rFonts w:eastAsia="Times New Roman"/>
        </w:rPr>
        <w:t xml:space="preserve">. </w:t>
      </w:r>
    </w:p>
    <w:p w14:paraId="51200F3F" w14:textId="34409FA2" w:rsidR="00825B80" w:rsidRDefault="001E001F" w:rsidP="00BA07EC">
      <w:pPr>
        <w:pStyle w:val="Heading1"/>
        <w:spacing w:line="240" w:lineRule="auto"/>
      </w:pPr>
      <w:r>
        <w:t>5</w:t>
      </w:r>
      <w:r w:rsidR="00512B2E">
        <w:t xml:space="preserve">. </w:t>
      </w:r>
      <w:r w:rsidR="00825B80">
        <w:t>Other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25B80" w14:paraId="27744218" w14:textId="77777777" w:rsidTr="00AD2C1E">
        <w:tc>
          <w:tcPr>
            <w:tcW w:w="2965" w:type="dxa"/>
            <w:shd w:val="clear" w:color="auto" w:fill="E7E6E6" w:themeFill="background2"/>
            <w:vAlign w:val="center"/>
          </w:tcPr>
          <w:p w14:paraId="55F5C9F0" w14:textId="77777777" w:rsidR="00825B80" w:rsidRDefault="00825B80" w:rsidP="00AD2C1E">
            <w:r>
              <w:t>Resource</w:t>
            </w:r>
          </w:p>
        </w:tc>
        <w:tc>
          <w:tcPr>
            <w:tcW w:w="6385" w:type="dxa"/>
            <w:shd w:val="clear" w:color="auto" w:fill="E7E6E6" w:themeFill="background2"/>
            <w:vAlign w:val="center"/>
          </w:tcPr>
          <w:p w14:paraId="5150E529" w14:textId="77777777" w:rsidR="00825B80" w:rsidRDefault="00825B80" w:rsidP="00AD2C1E">
            <w:r>
              <w:t>Link</w:t>
            </w:r>
          </w:p>
        </w:tc>
      </w:tr>
      <w:tr w:rsidR="00825B80" w14:paraId="30B9CBF3" w14:textId="77777777" w:rsidTr="00AD2C1E">
        <w:tc>
          <w:tcPr>
            <w:tcW w:w="2965" w:type="dxa"/>
            <w:vAlign w:val="center"/>
          </w:tcPr>
          <w:p w14:paraId="32185149" w14:textId="0461A9EA" w:rsidR="00825B80" w:rsidRPr="00890E61" w:rsidRDefault="00B62DAD" w:rsidP="00AD2C1E">
            <w:r>
              <w:t>Submitting referrals in Trayt</w:t>
            </w:r>
            <w:r w:rsidR="00C46045">
              <w:t xml:space="preserve"> (resource for </w:t>
            </w:r>
            <w:r w:rsidR="0004728E">
              <w:t xml:space="preserve">TCHATT </w:t>
            </w:r>
            <w:r w:rsidR="00C46045">
              <w:t>school liaisons)</w:t>
            </w:r>
          </w:p>
        </w:tc>
        <w:tc>
          <w:tcPr>
            <w:tcW w:w="6385" w:type="dxa"/>
            <w:vAlign w:val="center"/>
          </w:tcPr>
          <w:p w14:paraId="69F32AB2" w14:textId="0CDF3555" w:rsidR="00825B80" w:rsidRDefault="005D716F" w:rsidP="00AD2C1E">
            <w:r>
              <w:t>To be posted on SharePoint by COSH</w:t>
            </w:r>
          </w:p>
        </w:tc>
      </w:tr>
      <w:tr w:rsidR="003D4D91" w14:paraId="6838261C" w14:textId="77777777" w:rsidTr="00AD2C1E">
        <w:tc>
          <w:tcPr>
            <w:tcW w:w="2965" w:type="dxa"/>
            <w:vAlign w:val="center"/>
          </w:tcPr>
          <w:p w14:paraId="0417B6A0" w14:textId="0427C2E8" w:rsidR="003D4D91" w:rsidRDefault="003D4D91" w:rsidP="003D4D91">
            <w:r>
              <w:t>Sample consent form</w:t>
            </w:r>
          </w:p>
        </w:tc>
        <w:tc>
          <w:tcPr>
            <w:tcW w:w="6385" w:type="dxa"/>
            <w:vAlign w:val="center"/>
          </w:tcPr>
          <w:p w14:paraId="1CC5B832" w14:textId="046CE699" w:rsidR="003D4D91" w:rsidRDefault="0075690F" w:rsidP="003D4D91">
            <w:hyperlink r:id="rId12" w:history="1">
              <w:r w:rsidR="003D4D91">
                <w:rPr>
                  <w:rStyle w:val="Hyperlink"/>
                </w:rPr>
                <w:t>TCHATT Model Consent Form – TCMHCC (utsystem.edu)</w:t>
              </w:r>
            </w:hyperlink>
          </w:p>
        </w:tc>
      </w:tr>
      <w:tr w:rsidR="003D4D91" w14:paraId="68194CB2" w14:textId="77777777" w:rsidTr="00AD2C1E">
        <w:tc>
          <w:tcPr>
            <w:tcW w:w="2965" w:type="dxa"/>
            <w:vAlign w:val="center"/>
          </w:tcPr>
          <w:p w14:paraId="78A8D62D" w14:textId="2DA02CEC" w:rsidR="003D4D91" w:rsidRDefault="003D4D91" w:rsidP="003D4D91">
            <w:r>
              <w:t>HHSC Outreach, Screening, Assessment and Referral programs</w:t>
            </w:r>
          </w:p>
        </w:tc>
        <w:tc>
          <w:tcPr>
            <w:tcW w:w="6385" w:type="dxa"/>
            <w:vAlign w:val="center"/>
          </w:tcPr>
          <w:p w14:paraId="002D621B" w14:textId="74E81CF1" w:rsidR="003D4D91" w:rsidRDefault="0075690F" w:rsidP="003D4D91">
            <w:hyperlink r:id="rId13" w:history="1">
              <w:r w:rsidR="003D4D91">
                <w:rPr>
                  <w:rStyle w:val="Hyperlink"/>
                </w:rPr>
                <w:t>Outreach, Screening, Assessment and Referral | Texas Health and Human Services</w:t>
              </w:r>
            </w:hyperlink>
          </w:p>
        </w:tc>
      </w:tr>
      <w:tr w:rsidR="001A6961" w14:paraId="28A491D9" w14:textId="77777777" w:rsidTr="00AD2C1E">
        <w:trPr>
          <w:ins w:id="48" w:author="Jew, Rachel" w:date="2024-11-27T07:50:00Z"/>
        </w:trPr>
        <w:tc>
          <w:tcPr>
            <w:tcW w:w="2965" w:type="dxa"/>
            <w:vAlign w:val="center"/>
          </w:tcPr>
          <w:p w14:paraId="6BEC71BB" w14:textId="6B0E9751" w:rsidR="001A6961" w:rsidRDefault="001A6961" w:rsidP="003D4D91">
            <w:pPr>
              <w:rPr>
                <w:ins w:id="49" w:author="Jew, Rachel" w:date="2024-11-27T07:50:00Z"/>
              </w:rPr>
            </w:pPr>
            <w:ins w:id="50" w:author="Jew, Rachel" w:date="2024-11-27T07:50:00Z">
              <w:r>
                <w:t xml:space="preserve">Flowchart: </w:t>
              </w:r>
            </w:ins>
            <w:ins w:id="51" w:author="Jew, Rachel" w:date="2025-01-02T08:45:00Z">
              <w:r w:rsidR="005A5778">
                <w:t xml:space="preserve">Alternative Education and </w:t>
              </w:r>
            </w:ins>
            <w:ins w:id="52" w:author="Jew, Rachel" w:date="2024-11-27T07:50:00Z">
              <w:r>
                <w:t>Justice-Involved Youth</w:t>
              </w:r>
            </w:ins>
          </w:p>
        </w:tc>
        <w:tc>
          <w:tcPr>
            <w:tcW w:w="6385" w:type="dxa"/>
            <w:vAlign w:val="center"/>
          </w:tcPr>
          <w:p w14:paraId="68D403D9" w14:textId="206FEAC0" w:rsidR="001A6961" w:rsidRDefault="002B1CC2" w:rsidP="003D4D91">
            <w:pPr>
              <w:rPr>
                <w:ins w:id="53" w:author="Jew, Rachel" w:date="2024-11-27T07:50:00Z"/>
              </w:rPr>
            </w:pPr>
            <w:ins w:id="54" w:author="Jew, Rachel" w:date="2025-01-02T08:46:00Z">
              <w:r>
                <w:fldChar w:fldCharType="begin"/>
              </w:r>
              <w:r>
                <w:instrText xml:space="preserve"> HYPERLINK "https://utsystemadmin.sharepoint.com/:b:/r/sites/TCMHCC/TCHATT/TCHATTDocuments/Policies%20and%20Procedures/Resources/Flowchart%20-%20Alternative%20Ed%20and%20Justice-Involved%20Youth.pdf?csf=1&amp;web=1&amp;e=8kHcio" </w:instrText>
              </w:r>
              <w:r>
                <w:fldChar w:fldCharType="separate"/>
              </w:r>
              <w:r>
                <w:rPr>
                  <w:rStyle w:val="Hyperlink"/>
                </w:rPr>
                <w:t>Flowchart - Alternative Ed and Justice-Involved Youth.pdf</w:t>
              </w:r>
              <w:r>
                <w:fldChar w:fldCharType="end"/>
              </w:r>
            </w:ins>
            <w:bookmarkStart w:id="55" w:name="_GoBack"/>
            <w:bookmarkEnd w:id="55"/>
          </w:p>
        </w:tc>
      </w:tr>
      <w:tr w:rsidR="007A4072" w14:paraId="1A015EFE" w14:textId="77777777" w:rsidTr="00AD2C1E">
        <w:trPr>
          <w:ins w:id="56" w:author="Jew, Rachel" w:date="2024-11-27T07:56:00Z"/>
        </w:trPr>
        <w:tc>
          <w:tcPr>
            <w:tcW w:w="2965" w:type="dxa"/>
            <w:vAlign w:val="center"/>
          </w:tcPr>
          <w:p w14:paraId="49FE0FDA" w14:textId="1B8E7F2F" w:rsidR="007A4072" w:rsidRDefault="007A4072" w:rsidP="003D4D91">
            <w:pPr>
              <w:rPr>
                <w:ins w:id="57" w:author="Jew, Rachel" w:date="2024-11-27T07:56:00Z"/>
              </w:rPr>
            </w:pPr>
            <w:ins w:id="58" w:author="Jew, Rachel" w:date="2024-11-27T07:56:00Z">
              <w:r>
                <w:t>TCHATT Policy: School Outreach &amp; Enrollment</w:t>
              </w:r>
            </w:ins>
          </w:p>
        </w:tc>
        <w:tc>
          <w:tcPr>
            <w:tcW w:w="6385" w:type="dxa"/>
            <w:vAlign w:val="center"/>
          </w:tcPr>
          <w:p w14:paraId="32B30CDE" w14:textId="3AF51B5E" w:rsidR="007A4072" w:rsidRDefault="007A4072" w:rsidP="003D4D91">
            <w:pPr>
              <w:rPr>
                <w:ins w:id="59" w:author="Jew, Rachel" w:date="2024-11-27T07:56:00Z"/>
              </w:rPr>
            </w:pPr>
            <w:ins w:id="60" w:author="Jew, Rachel" w:date="2024-11-27T07:58:00Z">
              <w:r>
                <w:fldChar w:fldCharType="begin"/>
              </w:r>
              <w:r>
                <w:instrText>HYPERLINK "https://utsystemadmin.sharepoint.com/sites/TCMHCC/TCHATT/TCHATTDocuments/Forms/TCMHCC%20Doc.aspx?id=%2Fsites%2FTCMHCC%2FTCHATT%2FTCHATTDocuments%2FPolicies%20and%20Procedures%2FTCHATT%20Policy%20%2D%20School%20Outreach%20and%20Enrollment%2Epdf&amp;viewid=191f4849%2D1b26%2D4ede%2D9340%2Daff3fcb6c109&amp;parent=%2Fsites%2FTCMHCC%2FTCHATT%2FTCHATTDocuments%2FPolicies%20and%20Procedures"</w:instrText>
              </w:r>
              <w:r>
                <w:fldChar w:fldCharType="separate"/>
              </w:r>
              <w:r>
                <w:rPr>
                  <w:rStyle w:val="Hyperlink"/>
                </w:rPr>
                <w:t>School Outreach &amp; Enrollment | TCMHCC SharePoint</w:t>
              </w:r>
              <w:r>
                <w:fldChar w:fldCharType="end"/>
              </w:r>
            </w:ins>
          </w:p>
        </w:tc>
      </w:tr>
    </w:tbl>
    <w:p w14:paraId="77FA185E" w14:textId="54593371" w:rsidR="009F503A" w:rsidRDefault="001E001F" w:rsidP="00BA07EC">
      <w:pPr>
        <w:pStyle w:val="Heading1"/>
        <w:spacing w:line="240" w:lineRule="auto"/>
      </w:pPr>
      <w:r>
        <w:t>6</w:t>
      </w:r>
      <w:r w:rsidR="00512B2E">
        <w:t xml:space="preserve">. </w:t>
      </w:r>
      <w:r w:rsidR="009F503A"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4326"/>
        <w:gridCol w:w="3794"/>
      </w:tblGrid>
      <w:tr w:rsidR="00B30FF7" w14:paraId="4CEAC481" w14:textId="4E5AFDAC" w:rsidTr="00B30FF7">
        <w:tc>
          <w:tcPr>
            <w:tcW w:w="1230" w:type="dxa"/>
            <w:shd w:val="clear" w:color="auto" w:fill="E7E6E6" w:themeFill="background2"/>
          </w:tcPr>
          <w:p w14:paraId="5085BBB1" w14:textId="47655CE3" w:rsidR="00B30FF7" w:rsidRDefault="000468E8">
            <w:r>
              <w:t xml:space="preserve">Effective </w:t>
            </w:r>
            <w:r w:rsidR="00B30FF7">
              <w:t>Date</w:t>
            </w:r>
          </w:p>
        </w:tc>
        <w:tc>
          <w:tcPr>
            <w:tcW w:w="4326" w:type="dxa"/>
            <w:shd w:val="clear" w:color="auto" w:fill="E7E6E6" w:themeFill="background2"/>
          </w:tcPr>
          <w:p w14:paraId="357E64B8" w14:textId="7724CEF4" w:rsidR="00B30FF7" w:rsidRDefault="00B30FF7">
            <w:r>
              <w:t>Description of Change</w:t>
            </w:r>
          </w:p>
        </w:tc>
        <w:tc>
          <w:tcPr>
            <w:tcW w:w="3794" w:type="dxa"/>
            <w:shd w:val="clear" w:color="auto" w:fill="E7E6E6" w:themeFill="background2"/>
          </w:tcPr>
          <w:p w14:paraId="13C28248" w14:textId="428CF294" w:rsidR="00B30FF7" w:rsidRDefault="00B30FF7">
            <w:r>
              <w:t>Sections Changed</w:t>
            </w:r>
          </w:p>
        </w:tc>
      </w:tr>
      <w:tr w:rsidR="00B30FF7" w14:paraId="69BCB15B" w14:textId="11A64F2A" w:rsidTr="00B30FF7">
        <w:tc>
          <w:tcPr>
            <w:tcW w:w="1230" w:type="dxa"/>
            <w:vAlign w:val="center"/>
          </w:tcPr>
          <w:p w14:paraId="658164A6" w14:textId="45B22C0F" w:rsidR="00B30FF7" w:rsidRDefault="00B31E53" w:rsidP="0004453C">
            <w:r>
              <w:t>9/16/2024</w:t>
            </w:r>
          </w:p>
        </w:tc>
        <w:tc>
          <w:tcPr>
            <w:tcW w:w="4326" w:type="dxa"/>
            <w:vAlign w:val="center"/>
          </w:tcPr>
          <w:p w14:paraId="2FFF21B4" w14:textId="008F40D3" w:rsidR="00B30FF7" w:rsidRDefault="00B30FF7" w:rsidP="0004453C">
            <w:r>
              <w:t>New policy</w:t>
            </w:r>
          </w:p>
        </w:tc>
        <w:tc>
          <w:tcPr>
            <w:tcW w:w="3794" w:type="dxa"/>
          </w:tcPr>
          <w:p w14:paraId="3437BBC6" w14:textId="581C6590" w:rsidR="00B30FF7" w:rsidRDefault="00E31023" w:rsidP="0004453C">
            <w:r>
              <w:t>All</w:t>
            </w:r>
          </w:p>
        </w:tc>
      </w:tr>
      <w:tr w:rsidR="008F3F49" w14:paraId="1D6CC0FF" w14:textId="77777777" w:rsidTr="00B30FF7">
        <w:trPr>
          <w:ins w:id="61" w:author="Jew, Rachel" w:date="2024-11-27T07:33:00Z"/>
        </w:trPr>
        <w:tc>
          <w:tcPr>
            <w:tcW w:w="1230" w:type="dxa"/>
            <w:vAlign w:val="center"/>
          </w:tcPr>
          <w:p w14:paraId="4F3506B1" w14:textId="22E729CD" w:rsidR="008F3F49" w:rsidRDefault="008C544F" w:rsidP="0004453C">
            <w:pPr>
              <w:rPr>
                <w:ins w:id="62" w:author="Jew, Rachel" w:date="2024-11-27T07:33:00Z"/>
              </w:rPr>
            </w:pPr>
            <w:ins w:id="63" w:author="Jew, Rachel" w:date="2025-01-02T08:21:00Z">
              <w:r>
                <w:t>1/27/2024</w:t>
              </w:r>
            </w:ins>
          </w:p>
        </w:tc>
        <w:tc>
          <w:tcPr>
            <w:tcW w:w="4326" w:type="dxa"/>
            <w:vAlign w:val="center"/>
          </w:tcPr>
          <w:p w14:paraId="404E8347" w14:textId="704857AC" w:rsidR="008F3F49" w:rsidRDefault="008F3F49" w:rsidP="0004453C">
            <w:pPr>
              <w:rPr>
                <w:ins w:id="64" w:author="Jew, Rachel" w:date="2024-11-27T07:33:00Z"/>
              </w:rPr>
            </w:pPr>
            <w:ins w:id="65" w:author="Jew, Rachel" w:date="2024-11-27T07:33:00Z">
              <w:r>
                <w:t xml:space="preserve">Added guidance about </w:t>
              </w:r>
              <w:r w:rsidR="00017BDE">
                <w:t>eligibility for justice-involved youth</w:t>
              </w:r>
            </w:ins>
            <w:ins w:id="66" w:author="Jew, Rachel" w:date="2024-12-05T08:48:00Z">
              <w:r w:rsidR="00214746">
                <w:t xml:space="preserve"> and youth in alternative education programs</w:t>
              </w:r>
            </w:ins>
          </w:p>
        </w:tc>
        <w:tc>
          <w:tcPr>
            <w:tcW w:w="3794" w:type="dxa"/>
          </w:tcPr>
          <w:p w14:paraId="32D1F908" w14:textId="77777777" w:rsidR="008F3F49" w:rsidRDefault="000F1248" w:rsidP="0004453C">
            <w:pPr>
              <w:rPr>
                <w:ins w:id="67" w:author="Jew, Rachel" w:date="2024-11-27T07:52:00Z"/>
              </w:rPr>
            </w:pPr>
            <w:ins w:id="68" w:author="Jew, Rachel" w:date="2024-11-27T07:52:00Z">
              <w:r>
                <w:t>3.1 Eligibility</w:t>
              </w:r>
            </w:ins>
          </w:p>
          <w:p w14:paraId="0FE54D31" w14:textId="77777777" w:rsidR="000F1248" w:rsidRDefault="000F1248" w:rsidP="0004453C">
            <w:pPr>
              <w:rPr>
                <w:ins w:id="69" w:author="Jew, Rachel" w:date="2024-11-27T07:52:00Z"/>
              </w:rPr>
            </w:pPr>
            <w:ins w:id="70" w:author="Jew, Rachel" w:date="2024-11-27T07:52:00Z">
              <w:r>
                <w:t>4. Definitions</w:t>
              </w:r>
            </w:ins>
          </w:p>
          <w:p w14:paraId="1F0EFF81" w14:textId="74B0B837" w:rsidR="000F1248" w:rsidRDefault="000F1248" w:rsidP="0004453C">
            <w:pPr>
              <w:rPr>
                <w:ins w:id="71" w:author="Jew, Rachel" w:date="2024-11-27T07:33:00Z"/>
              </w:rPr>
            </w:pPr>
            <w:ins w:id="72" w:author="Jew, Rachel" w:date="2024-11-27T07:52:00Z">
              <w:r>
                <w:t>5. Other Resources</w:t>
              </w:r>
            </w:ins>
          </w:p>
        </w:tc>
      </w:tr>
    </w:tbl>
    <w:p w14:paraId="6F470FDA" w14:textId="77777777" w:rsidR="009F503A" w:rsidRDefault="009F503A">
      <w:pPr>
        <w:spacing w:after="0" w:line="240" w:lineRule="auto"/>
      </w:pPr>
    </w:p>
    <w:sectPr w:rsidR="009F50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9CDA67" w16cex:dateUtc="2024-04-24T20:47:00Z"/>
  <w16cex:commentExtensible w16cex:durableId="531535A3" w16cex:dateUtc="2024-04-24T20:47:00Z"/>
  <w16cex:commentExtensible w16cex:durableId="689878DF" w16cex:dateUtc="2024-04-24T20:21:00Z"/>
  <w16cex:commentExtensible w16cex:durableId="1F284609" w16cex:dateUtc="2024-04-24T20:23:00Z"/>
  <w16cex:commentExtensible w16cex:durableId="6F297BC6" w16cex:dateUtc="2024-04-24T20:57:00Z"/>
  <w16cex:commentExtensible w16cex:durableId="35BB4062" w16cex:dateUtc="2024-04-24T20:25:00Z"/>
  <w16cex:commentExtensible w16cex:durableId="70DFCB54" w16cex:dateUtc="2024-04-24T20:57:00Z"/>
  <w16cex:commentExtensible w16cex:durableId="7AB2CAFD" w16cex:dateUtc="2024-04-24T20:28:00Z"/>
  <w16cex:commentExtensible w16cex:durableId="38A0A4A4" w16cex:dateUtc="2024-04-24T21:00:00Z"/>
  <w16cex:commentExtensible w16cex:durableId="5B91EC2D" w16cex:dateUtc="2024-04-24T20:26:00Z"/>
  <w16cex:commentExtensible w16cex:durableId="5F628F5D" w16cex:dateUtc="2024-04-24T20:29:00Z"/>
  <w16cex:commentExtensible w16cex:durableId="165DB8E3" w16cex:dateUtc="2024-04-24T20:29:00Z"/>
  <w16cex:commentExtensible w16cex:durableId="3BC231FC" w16cex:dateUtc="2024-04-24T20:30:00Z"/>
  <w16cex:commentExtensible w16cex:durableId="57C9107D" w16cex:dateUtc="2024-04-24T20:32:00Z"/>
  <w16cex:commentExtensible w16cex:durableId="0BBD6BBE" w16cex:dateUtc="2024-04-24T20:33:00Z"/>
  <w16cex:commentExtensible w16cex:durableId="235726C1" w16cex:dateUtc="2024-04-25T13:19:00Z"/>
  <w16cex:commentExtensible w16cex:durableId="59AD5891" w16cex:dateUtc="2024-04-24T20:34:00Z"/>
  <w16cex:commentExtensible w16cex:durableId="5232FF91" w16cex:dateUtc="2024-04-24T20:34:00Z"/>
  <w16cex:commentExtensible w16cex:durableId="66667C34" w16cex:dateUtc="2024-04-24T20:36:00Z"/>
  <w16cex:commentExtensible w16cex:durableId="15E61400" w16cex:dateUtc="2024-04-24T20:37:00Z"/>
  <w16cex:commentExtensible w16cex:durableId="11978715" w16cex:dateUtc="2024-04-24T20:37:00Z"/>
  <w16cex:commentExtensible w16cex:durableId="0D9FB1B1" w16cex:dateUtc="2024-04-24T20:37:00Z"/>
  <w16cex:commentExtensible w16cex:durableId="360FABB8" w16cex:dateUtc="2024-04-24T20:39:00Z"/>
  <w16cex:commentExtensible w16cex:durableId="46BFC906" w16cex:dateUtc="2024-04-24T20:39:00Z"/>
  <w16cex:commentExtensible w16cex:durableId="60D60B18" w16cex:dateUtc="2024-04-24T2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64FDC" w14:textId="77777777" w:rsidR="0075690F" w:rsidRDefault="0075690F" w:rsidP="004D42C0">
      <w:pPr>
        <w:spacing w:after="0" w:line="240" w:lineRule="auto"/>
      </w:pPr>
      <w:r>
        <w:separator/>
      </w:r>
    </w:p>
  </w:endnote>
  <w:endnote w:type="continuationSeparator" w:id="0">
    <w:p w14:paraId="5CB73DAE" w14:textId="77777777" w:rsidR="0075690F" w:rsidRDefault="0075690F" w:rsidP="004D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FC55" w14:textId="77777777" w:rsidR="00F0530B" w:rsidRDefault="00F05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2136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D887D" w14:textId="61BE3E26" w:rsidR="004D42C0" w:rsidRDefault="004D4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E5874" w14:textId="77777777" w:rsidR="004D42C0" w:rsidRDefault="004D4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4986" w14:textId="77777777" w:rsidR="00F0530B" w:rsidRDefault="00F0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D4F7" w14:textId="77777777" w:rsidR="0075690F" w:rsidRDefault="0075690F" w:rsidP="004D42C0">
      <w:pPr>
        <w:spacing w:after="0" w:line="240" w:lineRule="auto"/>
      </w:pPr>
      <w:r>
        <w:separator/>
      </w:r>
    </w:p>
  </w:footnote>
  <w:footnote w:type="continuationSeparator" w:id="0">
    <w:p w14:paraId="59BBF363" w14:textId="77777777" w:rsidR="0075690F" w:rsidRDefault="0075690F" w:rsidP="004D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280D" w14:textId="77777777" w:rsidR="00F0530B" w:rsidRDefault="00F05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872883"/>
      <w:docPartObj>
        <w:docPartGallery w:val="Watermarks"/>
        <w:docPartUnique/>
      </w:docPartObj>
    </w:sdtPr>
    <w:sdtEndPr/>
    <w:sdtContent>
      <w:p w14:paraId="5492ADDD" w14:textId="635DB4A5" w:rsidR="00F0530B" w:rsidRDefault="0075690F">
        <w:pPr>
          <w:pStyle w:val="Header"/>
        </w:pPr>
        <w:r>
          <w:rPr>
            <w:noProof/>
          </w:rPr>
          <w:pict w14:anchorId="35B685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86455" o:spid="_x0000_s2049" type="#_x0000_t136" style="position:absolute;margin-left:0;margin-top:0;width:507.6pt;height:152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Internal Onl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271F" w14:textId="77777777" w:rsidR="00F0530B" w:rsidRDefault="00F05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9D8"/>
    <w:multiLevelType w:val="hybridMultilevel"/>
    <w:tmpl w:val="CB3C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21F"/>
    <w:multiLevelType w:val="hybridMultilevel"/>
    <w:tmpl w:val="208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8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BA7D11"/>
    <w:multiLevelType w:val="hybridMultilevel"/>
    <w:tmpl w:val="9E64CF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0725C9"/>
    <w:multiLevelType w:val="multilevel"/>
    <w:tmpl w:val="ADE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B5BCB"/>
    <w:multiLevelType w:val="multilevel"/>
    <w:tmpl w:val="84702E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F8676A"/>
    <w:multiLevelType w:val="hybridMultilevel"/>
    <w:tmpl w:val="3A24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D4B7C"/>
    <w:multiLevelType w:val="hybridMultilevel"/>
    <w:tmpl w:val="1664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4C52"/>
    <w:multiLevelType w:val="multilevel"/>
    <w:tmpl w:val="6B7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5047E6"/>
    <w:multiLevelType w:val="hybridMultilevel"/>
    <w:tmpl w:val="2A10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6772"/>
    <w:multiLevelType w:val="multilevel"/>
    <w:tmpl w:val="762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517CB"/>
    <w:multiLevelType w:val="multilevel"/>
    <w:tmpl w:val="0D1AD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A79F4"/>
    <w:multiLevelType w:val="hybridMultilevel"/>
    <w:tmpl w:val="9F4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2B33"/>
    <w:multiLevelType w:val="hybridMultilevel"/>
    <w:tmpl w:val="059A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w, Rachel">
    <w15:presenceInfo w15:providerId="AD" w15:userId="S-1-5-21-65874431-1580793955-1811762917-59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03"/>
    <w:rsid w:val="000019F6"/>
    <w:rsid w:val="00006030"/>
    <w:rsid w:val="00011E3D"/>
    <w:rsid w:val="000168D7"/>
    <w:rsid w:val="00017BDE"/>
    <w:rsid w:val="00024D50"/>
    <w:rsid w:val="00027CD3"/>
    <w:rsid w:val="00030CB2"/>
    <w:rsid w:val="00033243"/>
    <w:rsid w:val="00033622"/>
    <w:rsid w:val="000363FC"/>
    <w:rsid w:val="00036412"/>
    <w:rsid w:val="00041ECA"/>
    <w:rsid w:val="0004453C"/>
    <w:rsid w:val="00044AD8"/>
    <w:rsid w:val="000468E8"/>
    <w:rsid w:val="0004728E"/>
    <w:rsid w:val="00050D93"/>
    <w:rsid w:val="00052FFE"/>
    <w:rsid w:val="00056DBF"/>
    <w:rsid w:val="00060228"/>
    <w:rsid w:val="000625B8"/>
    <w:rsid w:val="00065F4C"/>
    <w:rsid w:val="00070A69"/>
    <w:rsid w:val="00075B1A"/>
    <w:rsid w:val="00077B53"/>
    <w:rsid w:val="00080ED3"/>
    <w:rsid w:val="000813C7"/>
    <w:rsid w:val="000814DB"/>
    <w:rsid w:val="00081CDE"/>
    <w:rsid w:val="00084C40"/>
    <w:rsid w:val="000867D3"/>
    <w:rsid w:val="0008756D"/>
    <w:rsid w:val="0009034A"/>
    <w:rsid w:val="00092C77"/>
    <w:rsid w:val="000959F6"/>
    <w:rsid w:val="00096798"/>
    <w:rsid w:val="000B569C"/>
    <w:rsid w:val="000B570A"/>
    <w:rsid w:val="000B6538"/>
    <w:rsid w:val="000B717E"/>
    <w:rsid w:val="000C0122"/>
    <w:rsid w:val="000C165A"/>
    <w:rsid w:val="000C3B10"/>
    <w:rsid w:val="000C5CAD"/>
    <w:rsid w:val="000C6C80"/>
    <w:rsid w:val="000D1D35"/>
    <w:rsid w:val="000D60FB"/>
    <w:rsid w:val="000D6D2A"/>
    <w:rsid w:val="000E1707"/>
    <w:rsid w:val="000E3813"/>
    <w:rsid w:val="000E46B9"/>
    <w:rsid w:val="000E4B1C"/>
    <w:rsid w:val="000E60C7"/>
    <w:rsid w:val="000F1248"/>
    <w:rsid w:val="000F59C8"/>
    <w:rsid w:val="000F684B"/>
    <w:rsid w:val="000F7E84"/>
    <w:rsid w:val="00101B06"/>
    <w:rsid w:val="00103EE2"/>
    <w:rsid w:val="0010622B"/>
    <w:rsid w:val="00114749"/>
    <w:rsid w:val="00115482"/>
    <w:rsid w:val="0011799E"/>
    <w:rsid w:val="00117C39"/>
    <w:rsid w:val="00120B10"/>
    <w:rsid w:val="001269C0"/>
    <w:rsid w:val="001318B3"/>
    <w:rsid w:val="00141329"/>
    <w:rsid w:val="00145B20"/>
    <w:rsid w:val="0014753A"/>
    <w:rsid w:val="001479CF"/>
    <w:rsid w:val="00151762"/>
    <w:rsid w:val="00153A9C"/>
    <w:rsid w:val="001555BB"/>
    <w:rsid w:val="00156559"/>
    <w:rsid w:val="00162B15"/>
    <w:rsid w:val="001672A2"/>
    <w:rsid w:val="00172CD5"/>
    <w:rsid w:val="00172E91"/>
    <w:rsid w:val="00173006"/>
    <w:rsid w:val="001736EE"/>
    <w:rsid w:val="00173972"/>
    <w:rsid w:val="00181964"/>
    <w:rsid w:val="0018284B"/>
    <w:rsid w:val="001864CC"/>
    <w:rsid w:val="00190AD0"/>
    <w:rsid w:val="00194546"/>
    <w:rsid w:val="00195C09"/>
    <w:rsid w:val="001973B8"/>
    <w:rsid w:val="001A4363"/>
    <w:rsid w:val="001A6961"/>
    <w:rsid w:val="001A6E77"/>
    <w:rsid w:val="001B02A1"/>
    <w:rsid w:val="001B0B00"/>
    <w:rsid w:val="001B2292"/>
    <w:rsid w:val="001B6947"/>
    <w:rsid w:val="001C266C"/>
    <w:rsid w:val="001C609A"/>
    <w:rsid w:val="001C67A4"/>
    <w:rsid w:val="001D2E3D"/>
    <w:rsid w:val="001D7D4B"/>
    <w:rsid w:val="001E001F"/>
    <w:rsid w:val="001E315C"/>
    <w:rsid w:val="001E38D6"/>
    <w:rsid w:val="001E3F18"/>
    <w:rsid w:val="001E7399"/>
    <w:rsid w:val="001F0085"/>
    <w:rsid w:val="001F1F79"/>
    <w:rsid w:val="001F6E37"/>
    <w:rsid w:val="00206C95"/>
    <w:rsid w:val="00211CD4"/>
    <w:rsid w:val="002124D7"/>
    <w:rsid w:val="00213540"/>
    <w:rsid w:val="00214746"/>
    <w:rsid w:val="00223015"/>
    <w:rsid w:val="002312EC"/>
    <w:rsid w:val="00231FB1"/>
    <w:rsid w:val="002320DC"/>
    <w:rsid w:val="00233CA0"/>
    <w:rsid w:val="002437E9"/>
    <w:rsid w:val="00244AA1"/>
    <w:rsid w:val="00246ECA"/>
    <w:rsid w:val="00247931"/>
    <w:rsid w:val="00253D76"/>
    <w:rsid w:val="00262616"/>
    <w:rsid w:val="002645CF"/>
    <w:rsid w:val="002663CE"/>
    <w:rsid w:val="00271935"/>
    <w:rsid w:val="00273068"/>
    <w:rsid w:val="00275C26"/>
    <w:rsid w:val="00275F4E"/>
    <w:rsid w:val="00277C79"/>
    <w:rsid w:val="00281AA0"/>
    <w:rsid w:val="002856AB"/>
    <w:rsid w:val="00286CE7"/>
    <w:rsid w:val="0029335B"/>
    <w:rsid w:val="0029372E"/>
    <w:rsid w:val="00294F53"/>
    <w:rsid w:val="00296169"/>
    <w:rsid w:val="002A2082"/>
    <w:rsid w:val="002A3C09"/>
    <w:rsid w:val="002A4D48"/>
    <w:rsid w:val="002A6AC8"/>
    <w:rsid w:val="002B0CE6"/>
    <w:rsid w:val="002B190C"/>
    <w:rsid w:val="002B1CC2"/>
    <w:rsid w:val="002B1E89"/>
    <w:rsid w:val="002B6BD3"/>
    <w:rsid w:val="002B720B"/>
    <w:rsid w:val="002C0B67"/>
    <w:rsid w:val="002C1141"/>
    <w:rsid w:val="002C1B83"/>
    <w:rsid w:val="002C454E"/>
    <w:rsid w:val="002C5084"/>
    <w:rsid w:val="002C5F73"/>
    <w:rsid w:val="002D159D"/>
    <w:rsid w:val="002D6849"/>
    <w:rsid w:val="002E3776"/>
    <w:rsid w:val="002F396A"/>
    <w:rsid w:val="003007CC"/>
    <w:rsid w:val="003073F0"/>
    <w:rsid w:val="00310059"/>
    <w:rsid w:val="003250E9"/>
    <w:rsid w:val="003278D7"/>
    <w:rsid w:val="003332C5"/>
    <w:rsid w:val="003344FF"/>
    <w:rsid w:val="00336F56"/>
    <w:rsid w:val="003400DF"/>
    <w:rsid w:val="00350729"/>
    <w:rsid w:val="00352AE2"/>
    <w:rsid w:val="00352B2F"/>
    <w:rsid w:val="003607CB"/>
    <w:rsid w:val="00361570"/>
    <w:rsid w:val="003619E7"/>
    <w:rsid w:val="00365004"/>
    <w:rsid w:val="00371376"/>
    <w:rsid w:val="00372CA1"/>
    <w:rsid w:val="00375E32"/>
    <w:rsid w:val="003805A0"/>
    <w:rsid w:val="003A042E"/>
    <w:rsid w:val="003A105B"/>
    <w:rsid w:val="003A44B1"/>
    <w:rsid w:val="003B30BB"/>
    <w:rsid w:val="003B3FF6"/>
    <w:rsid w:val="003B7DA1"/>
    <w:rsid w:val="003D1DAE"/>
    <w:rsid w:val="003D3280"/>
    <w:rsid w:val="003D4B47"/>
    <w:rsid w:val="003D4D91"/>
    <w:rsid w:val="003D5D29"/>
    <w:rsid w:val="003E25D8"/>
    <w:rsid w:val="003E474F"/>
    <w:rsid w:val="003E4D3D"/>
    <w:rsid w:val="003E6CA4"/>
    <w:rsid w:val="003F198E"/>
    <w:rsid w:val="003F5C80"/>
    <w:rsid w:val="00400266"/>
    <w:rsid w:val="00400779"/>
    <w:rsid w:val="00405395"/>
    <w:rsid w:val="004137CD"/>
    <w:rsid w:val="00414AD7"/>
    <w:rsid w:val="004155BA"/>
    <w:rsid w:val="00420D2C"/>
    <w:rsid w:val="00423C64"/>
    <w:rsid w:val="004248DD"/>
    <w:rsid w:val="00430084"/>
    <w:rsid w:val="004311FB"/>
    <w:rsid w:val="004336BF"/>
    <w:rsid w:val="00434745"/>
    <w:rsid w:val="004354DF"/>
    <w:rsid w:val="00436233"/>
    <w:rsid w:val="00437313"/>
    <w:rsid w:val="00443FF4"/>
    <w:rsid w:val="00445EE7"/>
    <w:rsid w:val="004601C7"/>
    <w:rsid w:val="00460DCB"/>
    <w:rsid w:val="00462534"/>
    <w:rsid w:val="00462565"/>
    <w:rsid w:val="0046284D"/>
    <w:rsid w:val="004672A4"/>
    <w:rsid w:val="004704DE"/>
    <w:rsid w:val="0047663E"/>
    <w:rsid w:val="004772D5"/>
    <w:rsid w:val="004827DB"/>
    <w:rsid w:val="00487A48"/>
    <w:rsid w:val="0049386D"/>
    <w:rsid w:val="00493E36"/>
    <w:rsid w:val="0049537F"/>
    <w:rsid w:val="004A0EB8"/>
    <w:rsid w:val="004A1F0D"/>
    <w:rsid w:val="004A4B72"/>
    <w:rsid w:val="004A5D5A"/>
    <w:rsid w:val="004A6DD5"/>
    <w:rsid w:val="004A75DB"/>
    <w:rsid w:val="004B019E"/>
    <w:rsid w:val="004B0C13"/>
    <w:rsid w:val="004B2C37"/>
    <w:rsid w:val="004B5B16"/>
    <w:rsid w:val="004B7DBD"/>
    <w:rsid w:val="004C2C2B"/>
    <w:rsid w:val="004C6DFA"/>
    <w:rsid w:val="004D3847"/>
    <w:rsid w:val="004D402A"/>
    <w:rsid w:val="004D42C0"/>
    <w:rsid w:val="004E6D40"/>
    <w:rsid w:val="004E71B5"/>
    <w:rsid w:val="004F4C44"/>
    <w:rsid w:val="004F52F5"/>
    <w:rsid w:val="004F610F"/>
    <w:rsid w:val="004F7C79"/>
    <w:rsid w:val="00500428"/>
    <w:rsid w:val="0050064D"/>
    <w:rsid w:val="005020F9"/>
    <w:rsid w:val="00502EAF"/>
    <w:rsid w:val="005050E5"/>
    <w:rsid w:val="00505B89"/>
    <w:rsid w:val="005106C0"/>
    <w:rsid w:val="00510CE3"/>
    <w:rsid w:val="0051299D"/>
    <w:rsid w:val="00512B2E"/>
    <w:rsid w:val="00514CE6"/>
    <w:rsid w:val="005160D3"/>
    <w:rsid w:val="00521B47"/>
    <w:rsid w:val="00523BA9"/>
    <w:rsid w:val="00527348"/>
    <w:rsid w:val="00533CE9"/>
    <w:rsid w:val="00536F74"/>
    <w:rsid w:val="00540256"/>
    <w:rsid w:val="00546C9B"/>
    <w:rsid w:val="00550E67"/>
    <w:rsid w:val="00557761"/>
    <w:rsid w:val="00560297"/>
    <w:rsid w:val="00560C6A"/>
    <w:rsid w:val="0056350D"/>
    <w:rsid w:val="00565346"/>
    <w:rsid w:val="0056612A"/>
    <w:rsid w:val="005675E6"/>
    <w:rsid w:val="005707D4"/>
    <w:rsid w:val="00573406"/>
    <w:rsid w:val="00577399"/>
    <w:rsid w:val="00587106"/>
    <w:rsid w:val="00591196"/>
    <w:rsid w:val="0059606F"/>
    <w:rsid w:val="005A325E"/>
    <w:rsid w:val="005A34F4"/>
    <w:rsid w:val="005A5778"/>
    <w:rsid w:val="005A68C7"/>
    <w:rsid w:val="005A7D7E"/>
    <w:rsid w:val="005B299A"/>
    <w:rsid w:val="005B69AE"/>
    <w:rsid w:val="005C0880"/>
    <w:rsid w:val="005C60BF"/>
    <w:rsid w:val="005D1C52"/>
    <w:rsid w:val="005D403D"/>
    <w:rsid w:val="005D41FC"/>
    <w:rsid w:val="005D657F"/>
    <w:rsid w:val="005D6BBD"/>
    <w:rsid w:val="005D716F"/>
    <w:rsid w:val="005E695F"/>
    <w:rsid w:val="005F1EA4"/>
    <w:rsid w:val="005F32AD"/>
    <w:rsid w:val="005F5375"/>
    <w:rsid w:val="00603F93"/>
    <w:rsid w:val="00604AC5"/>
    <w:rsid w:val="0061124C"/>
    <w:rsid w:val="00614E5F"/>
    <w:rsid w:val="006156E5"/>
    <w:rsid w:val="00617C6B"/>
    <w:rsid w:val="006200C2"/>
    <w:rsid w:val="0062084A"/>
    <w:rsid w:val="006312D0"/>
    <w:rsid w:val="00631BD3"/>
    <w:rsid w:val="00631D11"/>
    <w:rsid w:val="006343A7"/>
    <w:rsid w:val="006358A2"/>
    <w:rsid w:val="0063614A"/>
    <w:rsid w:val="0064004E"/>
    <w:rsid w:val="006448E5"/>
    <w:rsid w:val="006468EA"/>
    <w:rsid w:val="006549A0"/>
    <w:rsid w:val="006559FC"/>
    <w:rsid w:val="00671354"/>
    <w:rsid w:val="00672C92"/>
    <w:rsid w:val="00673CDB"/>
    <w:rsid w:val="006764CF"/>
    <w:rsid w:val="0067730C"/>
    <w:rsid w:val="00677A74"/>
    <w:rsid w:val="0068271B"/>
    <w:rsid w:val="0068506B"/>
    <w:rsid w:val="00686730"/>
    <w:rsid w:val="00687084"/>
    <w:rsid w:val="00687B2A"/>
    <w:rsid w:val="006933EB"/>
    <w:rsid w:val="0069350C"/>
    <w:rsid w:val="00697CCF"/>
    <w:rsid w:val="006A1197"/>
    <w:rsid w:val="006A2B37"/>
    <w:rsid w:val="006A5B6B"/>
    <w:rsid w:val="006A6EE7"/>
    <w:rsid w:val="006A7381"/>
    <w:rsid w:val="006B1566"/>
    <w:rsid w:val="006B1718"/>
    <w:rsid w:val="006B5DDB"/>
    <w:rsid w:val="006C11FF"/>
    <w:rsid w:val="006C55DA"/>
    <w:rsid w:val="006C67C9"/>
    <w:rsid w:val="006C7C77"/>
    <w:rsid w:val="006D2060"/>
    <w:rsid w:val="006D3426"/>
    <w:rsid w:val="006D3CAA"/>
    <w:rsid w:val="006D4437"/>
    <w:rsid w:val="006D5593"/>
    <w:rsid w:val="006D6607"/>
    <w:rsid w:val="006D714F"/>
    <w:rsid w:val="006E0C33"/>
    <w:rsid w:val="006E2C03"/>
    <w:rsid w:val="006F05B2"/>
    <w:rsid w:val="006F0D3C"/>
    <w:rsid w:val="006F15AB"/>
    <w:rsid w:val="006F2FCA"/>
    <w:rsid w:val="006F6FCC"/>
    <w:rsid w:val="00702791"/>
    <w:rsid w:val="007044A2"/>
    <w:rsid w:val="007153A0"/>
    <w:rsid w:val="007153C8"/>
    <w:rsid w:val="00715AFB"/>
    <w:rsid w:val="00721F8A"/>
    <w:rsid w:val="0072465F"/>
    <w:rsid w:val="00726C52"/>
    <w:rsid w:val="007328C7"/>
    <w:rsid w:val="00737099"/>
    <w:rsid w:val="007405E5"/>
    <w:rsid w:val="00741FEC"/>
    <w:rsid w:val="00743C70"/>
    <w:rsid w:val="007464C8"/>
    <w:rsid w:val="007552D1"/>
    <w:rsid w:val="00756781"/>
    <w:rsid w:val="0075690F"/>
    <w:rsid w:val="00762144"/>
    <w:rsid w:val="00765503"/>
    <w:rsid w:val="00766766"/>
    <w:rsid w:val="00770CD5"/>
    <w:rsid w:val="00771D93"/>
    <w:rsid w:val="00776A2A"/>
    <w:rsid w:val="0078069B"/>
    <w:rsid w:val="00780855"/>
    <w:rsid w:val="007824F7"/>
    <w:rsid w:val="00787418"/>
    <w:rsid w:val="0079040B"/>
    <w:rsid w:val="00790718"/>
    <w:rsid w:val="00790D0B"/>
    <w:rsid w:val="00791A3F"/>
    <w:rsid w:val="007937EF"/>
    <w:rsid w:val="00797F5C"/>
    <w:rsid w:val="007A04DF"/>
    <w:rsid w:val="007A0FDA"/>
    <w:rsid w:val="007A118B"/>
    <w:rsid w:val="007A155B"/>
    <w:rsid w:val="007A178C"/>
    <w:rsid w:val="007A4072"/>
    <w:rsid w:val="007B00DE"/>
    <w:rsid w:val="007B01D3"/>
    <w:rsid w:val="007B0AFB"/>
    <w:rsid w:val="007B5A30"/>
    <w:rsid w:val="007B65C0"/>
    <w:rsid w:val="007C19B6"/>
    <w:rsid w:val="007D2EF0"/>
    <w:rsid w:val="007D5CFA"/>
    <w:rsid w:val="007E5ACD"/>
    <w:rsid w:val="007E63D6"/>
    <w:rsid w:val="007E7369"/>
    <w:rsid w:val="007F2E33"/>
    <w:rsid w:val="007F3BD1"/>
    <w:rsid w:val="00804C03"/>
    <w:rsid w:val="0081111A"/>
    <w:rsid w:val="008111B9"/>
    <w:rsid w:val="00811FC9"/>
    <w:rsid w:val="00812A45"/>
    <w:rsid w:val="00812E94"/>
    <w:rsid w:val="008179D8"/>
    <w:rsid w:val="008258F0"/>
    <w:rsid w:val="00825B80"/>
    <w:rsid w:val="00830A83"/>
    <w:rsid w:val="0083413F"/>
    <w:rsid w:val="008433E2"/>
    <w:rsid w:val="0084377F"/>
    <w:rsid w:val="008453F9"/>
    <w:rsid w:val="0084681A"/>
    <w:rsid w:val="00853DBA"/>
    <w:rsid w:val="00854F95"/>
    <w:rsid w:val="0085745E"/>
    <w:rsid w:val="008578D1"/>
    <w:rsid w:val="00864E88"/>
    <w:rsid w:val="00865EA5"/>
    <w:rsid w:val="00866F33"/>
    <w:rsid w:val="008734E3"/>
    <w:rsid w:val="00877D6F"/>
    <w:rsid w:val="00882795"/>
    <w:rsid w:val="00884966"/>
    <w:rsid w:val="00885659"/>
    <w:rsid w:val="00886951"/>
    <w:rsid w:val="00887B82"/>
    <w:rsid w:val="008946BC"/>
    <w:rsid w:val="008A0364"/>
    <w:rsid w:val="008A0435"/>
    <w:rsid w:val="008A084D"/>
    <w:rsid w:val="008A6273"/>
    <w:rsid w:val="008A76CE"/>
    <w:rsid w:val="008B32F6"/>
    <w:rsid w:val="008B3480"/>
    <w:rsid w:val="008B375C"/>
    <w:rsid w:val="008B7402"/>
    <w:rsid w:val="008C4CA4"/>
    <w:rsid w:val="008C544F"/>
    <w:rsid w:val="008C5703"/>
    <w:rsid w:val="008C5978"/>
    <w:rsid w:val="008D27DF"/>
    <w:rsid w:val="008D33DB"/>
    <w:rsid w:val="008D55B9"/>
    <w:rsid w:val="008E0FA5"/>
    <w:rsid w:val="008E0FF9"/>
    <w:rsid w:val="008E2AFF"/>
    <w:rsid w:val="008E3745"/>
    <w:rsid w:val="008E3B46"/>
    <w:rsid w:val="008E45BC"/>
    <w:rsid w:val="008E4C3C"/>
    <w:rsid w:val="008E60D0"/>
    <w:rsid w:val="008E62BD"/>
    <w:rsid w:val="008F18EA"/>
    <w:rsid w:val="008F3F49"/>
    <w:rsid w:val="008F6F51"/>
    <w:rsid w:val="00901428"/>
    <w:rsid w:val="00902C00"/>
    <w:rsid w:val="00903049"/>
    <w:rsid w:val="009040F2"/>
    <w:rsid w:val="00904598"/>
    <w:rsid w:val="00906A9F"/>
    <w:rsid w:val="00907598"/>
    <w:rsid w:val="0091155A"/>
    <w:rsid w:val="00913C6D"/>
    <w:rsid w:val="0091638A"/>
    <w:rsid w:val="0091708B"/>
    <w:rsid w:val="00924A1C"/>
    <w:rsid w:val="00924C50"/>
    <w:rsid w:val="009254F9"/>
    <w:rsid w:val="0092662D"/>
    <w:rsid w:val="00926B38"/>
    <w:rsid w:val="00927FE7"/>
    <w:rsid w:val="00930C3F"/>
    <w:rsid w:val="009310F4"/>
    <w:rsid w:val="00936AD5"/>
    <w:rsid w:val="00941D9B"/>
    <w:rsid w:val="0094366F"/>
    <w:rsid w:val="0094427A"/>
    <w:rsid w:val="00944700"/>
    <w:rsid w:val="0094495C"/>
    <w:rsid w:val="009450EA"/>
    <w:rsid w:val="00946C16"/>
    <w:rsid w:val="00947218"/>
    <w:rsid w:val="009524D9"/>
    <w:rsid w:val="00957A7B"/>
    <w:rsid w:val="00962F75"/>
    <w:rsid w:val="00973C29"/>
    <w:rsid w:val="00977C6A"/>
    <w:rsid w:val="00980DF0"/>
    <w:rsid w:val="00981C7C"/>
    <w:rsid w:val="00982B57"/>
    <w:rsid w:val="00985154"/>
    <w:rsid w:val="00987FD2"/>
    <w:rsid w:val="00990DF6"/>
    <w:rsid w:val="009918ED"/>
    <w:rsid w:val="00992A9F"/>
    <w:rsid w:val="009A2B7D"/>
    <w:rsid w:val="009B0765"/>
    <w:rsid w:val="009B37C3"/>
    <w:rsid w:val="009B49B0"/>
    <w:rsid w:val="009C265D"/>
    <w:rsid w:val="009C5990"/>
    <w:rsid w:val="009C5D75"/>
    <w:rsid w:val="009D3599"/>
    <w:rsid w:val="009D541B"/>
    <w:rsid w:val="009D7DAF"/>
    <w:rsid w:val="009E0962"/>
    <w:rsid w:val="009E1B0E"/>
    <w:rsid w:val="009E47A5"/>
    <w:rsid w:val="009E65EB"/>
    <w:rsid w:val="009F00B5"/>
    <w:rsid w:val="009F20C4"/>
    <w:rsid w:val="009F286E"/>
    <w:rsid w:val="009F503A"/>
    <w:rsid w:val="00A00ECC"/>
    <w:rsid w:val="00A019A1"/>
    <w:rsid w:val="00A0240B"/>
    <w:rsid w:val="00A039D8"/>
    <w:rsid w:val="00A12B20"/>
    <w:rsid w:val="00A133D9"/>
    <w:rsid w:val="00A233E6"/>
    <w:rsid w:val="00A27700"/>
    <w:rsid w:val="00A30FAC"/>
    <w:rsid w:val="00A32C8B"/>
    <w:rsid w:val="00A36ACB"/>
    <w:rsid w:val="00A407C5"/>
    <w:rsid w:val="00A41E11"/>
    <w:rsid w:val="00A43DD2"/>
    <w:rsid w:val="00A44ED3"/>
    <w:rsid w:val="00A45EED"/>
    <w:rsid w:val="00A541AE"/>
    <w:rsid w:val="00A54346"/>
    <w:rsid w:val="00A60682"/>
    <w:rsid w:val="00A60D87"/>
    <w:rsid w:val="00A615D9"/>
    <w:rsid w:val="00A64BCA"/>
    <w:rsid w:val="00A679C3"/>
    <w:rsid w:val="00A80FEE"/>
    <w:rsid w:val="00A849C3"/>
    <w:rsid w:val="00A86206"/>
    <w:rsid w:val="00A87581"/>
    <w:rsid w:val="00A8760C"/>
    <w:rsid w:val="00A90B51"/>
    <w:rsid w:val="00A91E71"/>
    <w:rsid w:val="00A97E9A"/>
    <w:rsid w:val="00AA4151"/>
    <w:rsid w:val="00AB1BA4"/>
    <w:rsid w:val="00AB79FA"/>
    <w:rsid w:val="00AC3C14"/>
    <w:rsid w:val="00AC4024"/>
    <w:rsid w:val="00AC4797"/>
    <w:rsid w:val="00AC6D45"/>
    <w:rsid w:val="00AC6FFE"/>
    <w:rsid w:val="00AE09A2"/>
    <w:rsid w:val="00AE09F3"/>
    <w:rsid w:val="00AE2736"/>
    <w:rsid w:val="00AE341C"/>
    <w:rsid w:val="00AF1645"/>
    <w:rsid w:val="00AF2868"/>
    <w:rsid w:val="00AF29C0"/>
    <w:rsid w:val="00AF4C8E"/>
    <w:rsid w:val="00AF5FDE"/>
    <w:rsid w:val="00B008DA"/>
    <w:rsid w:val="00B00B7A"/>
    <w:rsid w:val="00B013C1"/>
    <w:rsid w:val="00B01AB4"/>
    <w:rsid w:val="00B044E2"/>
    <w:rsid w:val="00B056EC"/>
    <w:rsid w:val="00B0753A"/>
    <w:rsid w:val="00B07F31"/>
    <w:rsid w:val="00B12994"/>
    <w:rsid w:val="00B168C3"/>
    <w:rsid w:val="00B23A22"/>
    <w:rsid w:val="00B245C9"/>
    <w:rsid w:val="00B254EF"/>
    <w:rsid w:val="00B26A43"/>
    <w:rsid w:val="00B30C74"/>
    <w:rsid w:val="00B30FF7"/>
    <w:rsid w:val="00B31E53"/>
    <w:rsid w:val="00B329F9"/>
    <w:rsid w:val="00B32E96"/>
    <w:rsid w:val="00B42CCD"/>
    <w:rsid w:val="00B510AD"/>
    <w:rsid w:val="00B564CE"/>
    <w:rsid w:val="00B56844"/>
    <w:rsid w:val="00B61F24"/>
    <w:rsid w:val="00B62B6F"/>
    <w:rsid w:val="00B62DAD"/>
    <w:rsid w:val="00B758C0"/>
    <w:rsid w:val="00B814E1"/>
    <w:rsid w:val="00B85F62"/>
    <w:rsid w:val="00B90021"/>
    <w:rsid w:val="00B909F3"/>
    <w:rsid w:val="00B91000"/>
    <w:rsid w:val="00B9199C"/>
    <w:rsid w:val="00B924F5"/>
    <w:rsid w:val="00B93478"/>
    <w:rsid w:val="00B942E7"/>
    <w:rsid w:val="00B95D09"/>
    <w:rsid w:val="00BA07EC"/>
    <w:rsid w:val="00BA23C9"/>
    <w:rsid w:val="00BA28E2"/>
    <w:rsid w:val="00BA423C"/>
    <w:rsid w:val="00BB1975"/>
    <w:rsid w:val="00BB1D34"/>
    <w:rsid w:val="00BB37BD"/>
    <w:rsid w:val="00BB5102"/>
    <w:rsid w:val="00BC08B4"/>
    <w:rsid w:val="00BC2DFA"/>
    <w:rsid w:val="00BD020A"/>
    <w:rsid w:val="00BD2F55"/>
    <w:rsid w:val="00BE056A"/>
    <w:rsid w:val="00BE204B"/>
    <w:rsid w:val="00BE22D5"/>
    <w:rsid w:val="00BF14E7"/>
    <w:rsid w:val="00BF61C8"/>
    <w:rsid w:val="00BF6572"/>
    <w:rsid w:val="00BF73FA"/>
    <w:rsid w:val="00C0201C"/>
    <w:rsid w:val="00C06E5A"/>
    <w:rsid w:val="00C108E7"/>
    <w:rsid w:val="00C14DDE"/>
    <w:rsid w:val="00C15884"/>
    <w:rsid w:val="00C1595F"/>
    <w:rsid w:val="00C1728F"/>
    <w:rsid w:val="00C21578"/>
    <w:rsid w:val="00C2183C"/>
    <w:rsid w:val="00C24754"/>
    <w:rsid w:val="00C31B1F"/>
    <w:rsid w:val="00C40B82"/>
    <w:rsid w:val="00C421C5"/>
    <w:rsid w:val="00C46045"/>
    <w:rsid w:val="00C46F4E"/>
    <w:rsid w:val="00C50084"/>
    <w:rsid w:val="00C50491"/>
    <w:rsid w:val="00C50D67"/>
    <w:rsid w:val="00C57505"/>
    <w:rsid w:val="00C609C5"/>
    <w:rsid w:val="00C60C90"/>
    <w:rsid w:val="00C61833"/>
    <w:rsid w:val="00C62D8C"/>
    <w:rsid w:val="00C66177"/>
    <w:rsid w:val="00C661A1"/>
    <w:rsid w:val="00C77C59"/>
    <w:rsid w:val="00C77F1F"/>
    <w:rsid w:val="00C81614"/>
    <w:rsid w:val="00C81E28"/>
    <w:rsid w:val="00C844D8"/>
    <w:rsid w:val="00C8549A"/>
    <w:rsid w:val="00C85823"/>
    <w:rsid w:val="00C924DB"/>
    <w:rsid w:val="00C92FAD"/>
    <w:rsid w:val="00CA6B16"/>
    <w:rsid w:val="00CB1644"/>
    <w:rsid w:val="00CB1970"/>
    <w:rsid w:val="00CB3495"/>
    <w:rsid w:val="00CB5A3E"/>
    <w:rsid w:val="00CB5B9C"/>
    <w:rsid w:val="00CD025B"/>
    <w:rsid w:val="00CD4993"/>
    <w:rsid w:val="00CD4A03"/>
    <w:rsid w:val="00CD6D59"/>
    <w:rsid w:val="00CE13B3"/>
    <w:rsid w:val="00CE47A0"/>
    <w:rsid w:val="00CE7757"/>
    <w:rsid w:val="00CF00BB"/>
    <w:rsid w:val="00CF174E"/>
    <w:rsid w:val="00CF1DF3"/>
    <w:rsid w:val="00CF25A7"/>
    <w:rsid w:val="00CF3286"/>
    <w:rsid w:val="00CF3413"/>
    <w:rsid w:val="00CF48A6"/>
    <w:rsid w:val="00CF49DA"/>
    <w:rsid w:val="00CF64CA"/>
    <w:rsid w:val="00D0276F"/>
    <w:rsid w:val="00D0502F"/>
    <w:rsid w:val="00D06BC1"/>
    <w:rsid w:val="00D14B65"/>
    <w:rsid w:val="00D14CCE"/>
    <w:rsid w:val="00D17478"/>
    <w:rsid w:val="00D30AB7"/>
    <w:rsid w:val="00D31287"/>
    <w:rsid w:val="00D329EF"/>
    <w:rsid w:val="00D349E6"/>
    <w:rsid w:val="00D40CF2"/>
    <w:rsid w:val="00D42359"/>
    <w:rsid w:val="00D439B5"/>
    <w:rsid w:val="00D47710"/>
    <w:rsid w:val="00D51515"/>
    <w:rsid w:val="00D52483"/>
    <w:rsid w:val="00D537FD"/>
    <w:rsid w:val="00D55DFC"/>
    <w:rsid w:val="00D57A24"/>
    <w:rsid w:val="00D656D0"/>
    <w:rsid w:val="00D66384"/>
    <w:rsid w:val="00D679EC"/>
    <w:rsid w:val="00D74E2E"/>
    <w:rsid w:val="00D81CFD"/>
    <w:rsid w:val="00D82966"/>
    <w:rsid w:val="00D84685"/>
    <w:rsid w:val="00D85BF4"/>
    <w:rsid w:val="00D87904"/>
    <w:rsid w:val="00D9177A"/>
    <w:rsid w:val="00D9239C"/>
    <w:rsid w:val="00D95B10"/>
    <w:rsid w:val="00DA2B4E"/>
    <w:rsid w:val="00DA3B4D"/>
    <w:rsid w:val="00DA42B4"/>
    <w:rsid w:val="00DA5274"/>
    <w:rsid w:val="00DA5704"/>
    <w:rsid w:val="00DA5A6A"/>
    <w:rsid w:val="00DA5BEE"/>
    <w:rsid w:val="00DA5D40"/>
    <w:rsid w:val="00DA71B9"/>
    <w:rsid w:val="00DB0237"/>
    <w:rsid w:val="00DB3475"/>
    <w:rsid w:val="00DB65A3"/>
    <w:rsid w:val="00DB7D46"/>
    <w:rsid w:val="00DC1F64"/>
    <w:rsid w:val="00DC2615"/>
    <w:rsid w:val="00DC3820"/>
    <w:rsid w:val="00DC5C4B"/>
    <w:rsid w:val="00DD1EBA"/>
    <w:rsid w:val="00DD3BA3"/>
    <w:rsid w:val="00DD3D87"/>
    <w:rsid w:val="00DE0DDF"/>
    <w:rsid w:val="00DE1856"/>
    <w:rsid w:val="00DE49AB"/>
    <w:rsid w:val="00DE6BDD"/>
    <w:rsid w:val="00DF0D01"/>
    <w:rsid w:val="00DF2AA1"/>
    <w:rsid w:val="00DF6F44"/>
    <w:rsid w:val="00E0031A"/>
    <w:rsid w:val="00E01AA5"/>
    <w:rsid w:val="00E068EE"/>
    <w:rsid w:val="00E0753B"/>
    <w:rsid w:val="00E1018A"/>
    <w:rsid w:val="00E13EAF"/>
    <w:rsid w:val="00E14C18"/>
    <w:rsid w:val="00E150AD"/>
    <w:rsid w:val="00E24310"/>
    <w:rsid w:val="00E25291"/>
    <w:rsid w:val="00E308DF"/>
    <w:rsid w:val="00E31023"/>
    <w:rsid w:val="00E33006"/>
    <w:rsid w:val="00E33084"/>
    <w:rsid w:val="00E33899"/>
    <w:rsid w:val="00E35918"/>
    <w:rsid w:val="00E36AB1"/>
    <w:rsid w:val="00E372A9"/>
    <w:rsid w:val="00E42BB8"/>
    <w:rsid w:val="00E44D0A"/>
    <w:rsid w:val="00E54F6B"/>
    <w:rsid w:val="00E62E35"/>
    <w:rsid w:val="00E66B13"/>
    <w:rsid w:val="00E71854"/>
    <w:rsid w:val="00E777A3"/>
    <w:rsid w:val="00E8051B"/>
    <w:rsid w:val="00E83CFC"/>
    <w:rsid w:val="00E86EBC"/>
    <w:rsid w:val="00E910AA"/>
    <w:rsid w:val="00EA4A70"/>
    <w:rsid w:val="00EA5E71"/>
    <w:rsid w:val="00EB3153"/>
    <w:rsid w:val="00EB33C1"/>
    <w:rsid w:val="00EB3796"/>
    <w:rsid w:val="00EB64D8"/>
    <w:rsid w:val="00EB7367"/>
    <w:rsid w:val="00EC0071"/>
    <w:rsid w:val="00EC0B54"/>
    <w:rsid w:val="00EC4A61"/>
    <w:rsid w:val="00EC4E44"/>
    <w:rsid w:val="00EC5353"/>
    <w:rsid w:val="00EC70B1"/>
    <w:rsid w:val="00ED1F36"/>
    <w:rsid w:val="00ED1F7A"/>
    <w:rsid w:val="00ED2215"/>
    <w:rsid w:val="00ED2222"/>
    <w:rsid w:val="00ED317F"/>
    <w:rsid w:val="00EE0FE6"/>
    <w:rsid w:val="00EE1039"/>
    <w:rsid w:val="00EF3911"/>
    <w:rsid w:val="00EF4A00"/>
    <w:rsid w:val="00EF7DBA"/>
    <w:rsid w:val="00F01E76"/>
    <w:rsid w:val="00F02D5C"/>
    <w:rsid w:val="00F0530B"/>
    <w:rsid w:val="00F06A55"/>
    <w:rsid w:val="00F106F1"/>
    <w:rsid w:val="00F15F5A"/>
    <w:rsid w:val="00F162F5"/>
    <w:rsid w:val="00F174C2"/>
    <w:rsid w:val="00F179E6"/>
    <w:rsid w:val="00F23D4D"/>
    <w:rsid w:val="00F2409F"/>
    <w:rsid w:val="00F24162"/>
    <w:rsid w:val="00F24208"/>
    <w:rsid w:val="00F2580F"/>
    <w:rsid w:val="00F27369"/>
    <w:rsid w:val="00F33929"/>
    <w:rsid w:val="00F340B0"/>
    <w:rsid w:val="00F4073F"/>
    <w:rsid w:val="00F41E6A"/>
    <w:rsid w:val="00F4500A"/>
    <w:rsid w:val="00F47AD5"/>
    <w:rsid w:val="00F65576"/>
    <w:rsid w:val="00F66392"/>
    <w:rsid w:val="00F676E5"/>
    <w:rsid w:val="00F67CB4"/>
    <w:rsid w:val="00F73C4F"/>
    <w:rsid w:val="00F824AA"/>
    <w:rsid w:val="00F8337C"/>
    <w:rsid w:val="00F847EB"/>
    <w:rsid w:val="00F871AB"/>
    <w:rsid w:val="00F9255D"/>
    <w:rsid w:val="00F937B5"/>
    <w:rsid w:val="00F93FD7"/>
    <w:rsid w:val="00F9646A"/>
    <w:rsid w:val="00FA1ECD"/>
    <w:rsid w:val="00FA3BA1"/>
    <w:rsid w:val="00FA4431"/>
    <w:rsid w:val="00FA5A9C"/>
    <w:rsid w:val="00FA7A75"/>
    <w:rsid w:val="00FB013E"/>
    <w:rsid w:val="00FB080C"/>
    <w:rsid w:val="00FB14CC"/>
    <w:rsid w:val="00FB212C"/>
    <w:rsid w:val="00FC1350"/>
    <w:rsid w:val="00FC55E4"/>
    <w:rsid w:val="00FC6F3D"/>
    <w:rsid w:val="00FC7F35"/>
    <w:rsid w:val="00FD22F4"/>
    <w:rsid w:val="00FD5A82"/>
    <w:rsid w:val="00FD67AB"/>
    <w:rsid w:val="00FE02BE"/>
    <w:rsid w:val="00FE250F"/>
    <w:rsid w:val="00FE2A6A"/>
    <w:rsid w:val="00FE557A"/>
    <w:rsid w:val="00FE6F25"/>
    <w:rsid w:val="00FE7C79"/>
    <w:rsid w:val="00FF0134"/>
    <w:rsid w:val="00FF23AA"/>
    <w:rsid w:val="00FF29F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1A7BD5"/>
  <w15:chartTrackingRefBased/>
  <w15:docId w15:val="{55D19E1F-1E20-4986-8791-FAB76CA7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6E2C0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xmsonormal">
    <w:name w:val="x_xxmsonormal"/>
    <w:basedOn w:val="Normal"/>
    <w:rsid w:val="006E2C0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xmsolistparagraph">
    <w:name w:val="x_xxmsolistparagraph"/>
    <w:basedOn w:val="Normal"/>
    <w:rsid w:val="006E2C0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elementtoproof">
    <w:name w:val="x_xelementtoproof"/>
    <w:basedOn w:val="Normal"/>
    <w:rsid w:val="006E2C0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93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F25"/>
    <w:pPr>
      <w:ind w:left="720"/>
      <w:contextualSpacing/>
    </w:pPr>
  </w:style>
  <w:style w:type="table" w:styleId="TableGrid">
    <w:name w:val="Table Grid"/>
    <w:basedOn w:val="TableNormal"/>
    <w:uiPriority w:val="39"/>
    <w:rsid w:val="009F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D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1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6A5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D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C0"/>
  </w:style>
  <w:style w:type="paragraph" w:styleId="Footer">
    <w:name w:val="footer"/>
    <w:basedOn w:val="Normal"/>
    <w:link w:val="FooterChar"/>
    <w:uiPriority w:val="99"/>
    <w:unhideWhenUsed/>
    <w:rsid w:val="004D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C0"/>
  </w:style>
  <w:style w:type="character" w:styleId="Hyperlink">
    <w:name w:val="Hyperlink"/>
    <w:basedOn w:val="DefaultParagraphFont"/>
    <w:uiPriority w:val="99"/>
    <w:unhideWhenUsed/>
    <w:rsid w:val="00825B80"/>
    <w:rPr>
      <w:color w:val="0000FF"/>
      <w:u w:val="single"/>
    </w:rPr>
  </w:style>
  <w:style w:type="paragraph" w:styleId="Revision">
    <w:name w:val="Revision"/>
    <w:hidden/>
    <w:uiPriority w:val="99"/>
    <w:semiHidden/>
    <w:rsid w:val="009C5D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F12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hs.texas.gov/services/mental-health-substance-use/mental-health-substance-use-resources/outreach-screening-assessment-referral" TargetMode="External"/><Relationship Id="rId18" Type="http://schemas.openxmlformats.org/officeDocument/2006/relationships/header" Target="header3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tcmhcc.utsystem.edu/resources/tchatt-model-consent-form-english/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904e95db6a47188f554d293b82eae0 xmlns="bc6d5123-e1cb-4a6a-adf0-63854dce486e">
      <Terms xmlns="http://schemas.microsoft.com/office/infopath/2007/PartnerControls"/>
    </i1904e95db6a47188f554d293b82eae0>
    <k4c026a91c0f4cde8fbe4cf9e9fc1201 xmlns="bc6d5123-e1cb-4a6a-adf0-63854dce486e">
      <Terms xmlns="http://schemas.microsoft.com/office/infopath/2007/PartnerControls"/>
    </k4c026a91c0f4cde8fbe4cf9e9fc1201>
    <TaxCatchAll xmlns="bc6d5123-e1cb-4a6a-adf0-63854dce486e" xsi:nil="true"/>
    <lc82855a9fb5425198445e698769f51a xmlns="bc6d5123-e1cb-4a6a-adf0-63854dce486e">
      <Terms xmlns="http://schemas.microsoft.com/office/infopath/2007/PartnerControls"/>
    </lc82855a9fb5425198445e698769f51a>
    <pad69e2316a4411e93b443eaf94ad685 xmlns="bc6d5123-e1cb-4a6a-adf0-63854dce486e">
      <Terms xmlns="http://schemas.microsoft.com/office/infopath/2007/PartnerControls"/>
    </pad69e2316a4411e93b443eaf94ad68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CMHCC Doc" ma:contentTypeID="0x0101004667D1510EE0504FB2813E0891C78B0300C5F07EC001BB6E4DA4547D9AEF1F211D" ma:contentTypeVersion="10" ma:contentTypeDescription="" ma:contentTypeScope="" ma:versionID="18165362283768d8a2ad6d37bbe4e59a">
  <xsd:schema xmlns:xsd="http://www.w3.org/2001/XMLSchema" xmlns:xs="http://www.w3.org/2001/XMLSchema" xmlns:p="http://schemas.microsoft.com/office/2006/metadata/properties" xmlns:ns2="bc6d5123-e1cb-4a6a-adf0-63854dce486e" targetNamespace="http://schemas.microsoft.com/office/2006/metadata/properties" ma:root="true" ma:fieldsID="3c3721d84d3cdd9c7603d57e495d263b" ns2:_="">
    <xsd:import namespace="bc6d5123-e1cb-4a6a-adf0-63854dce486e"/>
    <xsd:element name="properties">
      <xsd:complexType>
        <xsd:sequence>
          <xsd:element name="documentManagement">
            <xsd:complexType>
              <xsd:all>
                <xsd:element ref="ns2:i1904e95db6a47188f554d293b82eae0" minOccurs="0"/>
                <xsd:element ref="ns2:TaxCatchAll" minOccurs="0"/>
                <xsd:element ref="ns2:TaxCatchAllLabel" minOccurs="0"/>
                <xsd:element ref="ns2:lc82855a9fb5425198445e698769f51a" minOccurs="0"/>
                <xsd:element ref="ns2:k4c026a91c0f4cde8fbe4cf9e9fc1201" minOccurs="0"/>
                <xsd:element ref="ns2:pad69e2316a4411e93b443eaf94ad68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5123-e1cb-4a6a-adf0-63854dce486e" elementFormDefault="qualified">
    <xsd:import namespace="http://schemas.microsoft.com/office/2006/documentManagement/types"/>
    <xsd:import namespace="http://schemas.microsoft.com/office/infopath/2007/PartnerControls"/>
    <xsd:element name="i1904e95db6a47188f554d293b82eae0" ma:index="8" nillable="true" ma:taxonomy="true" ma:internalName="i1904e95db6a47188f554d293b82eae0" ma:taxonomyFieldName="TCMHCC_x0020_Doc" ma:displayName="Doc Type" ma:default="" ma:fieldId="{21904e95-db6a-4718-8f55-4d293b82eae0}" ma:taxonomyMulti="true" ma:sspId="9ed3806f-b6ab-496c-883f-16d5fb25bd62" ma:termSetId="ac4bc0d6-13c5-43e2-84bf-054abc5acc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467ac7-14f5-49b9-8f7c-659e3966369f}" ma:internalName="TaxCatchAll" ma:showField="CatchAllData" ma:web="164cf0c1-e0ce-4e2e-b627-319e4f7cf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467ac7-14f5-49b9-8f7c-659e3966369f}" ma:internalName="TaxCatchAllLabel" ma:readOnly="true" ma:showField="CatchAllDataLabel" ma:web="164cf0c1-e0ce-4e2e-b627-319e4f7cf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82855a9fb5425198445e698769f51a" ma:index="12" nillable="true" ma:taxonomy="true" ma:internalName="lc82855a9fb5425198445e698769f51a" ma:taxonomyFieldName="TCHMCCProgram" ma:displayName="TCMHCCProgram" ma:fieldId="{5c82855a-9fb5-4251-9844-5e698769f51a}" ma:sspId="9ed3806f-b6ab-496c-883f-16d5fb25bd62" ma:termSetId="bbf6cad0-0dfd-4e3e-9a40-a7a6a0b952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c026a91c0f4cde8fbe4cf9e9fc1201" ma:index="14" nillable="true" ma:taxonomy="true" ma:internalName="k4c026a91c0f4cde8fbe4cf9e9fc1201" ma:taxonomyFieldName="TCMHCCInstitution" ma:displayName="Institution" ma:default="" ma:fieldId="{44c026a9-1c0f-4cde-8fbe-4cf9e9fc1201}" ma:sspId="9ed3806f-b6ab-496c-883f-16d5fb25bd62" ma:termSetId="50b159ec-de75-4f1f-baf4-cc3ccb629e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d69e2316a4411e93b443eaf94ad685" ma:index="16" nillable="true" ma:taxonomy="true" ma:internalName="pad69e2316a4411e93b443eaf94ad685" ma:taxonomyFieldName="TCMHCCAudience" ma:displayName="Audience" ma:default="" ma:fieldId="{9ad69e23-16a4-411e-93b4-43eaf94ad685}" ma:sspId="9ed3806f-b6ab-496c-883f-16d5fb25bd62" ma:termSetId="21934be6-03bc-40c7-b7c6-996558e6fe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ed3806f-b6ab-496c-883f-16d5fb25bd62" ContentTypeId="0x0101004667D1510EE0504FB2813E0891C78B03" PreviousValue="false"/>
</file>

<file path=customXml/itemProps1.xml><?xml version="1.0" encoding="utf-8"?>
<ds:datastoreItem xmlns:ds="http://schemas.openxmlformats.org/officeDocument/2006/customXml" ds:itemID="{E6CB551C-A18B-4814-A349-0BB951308EFE}">
  <ds:schemaRefs>
    <ds:schemaRef ds:uri="http://schemas.microsoft.com/office/2006/metadata/properties"/>
    <ds:schemaRef ds:uri="http://schemas.microsoft.com/office/infopath/2007/PartnerControls"/>
    <ds:schemaRef ds:uri="a838ffe4-e2b8-4a3f-a771-277bff3bb8a0"/>
    <ds:schemaRef ds:uri="71bbfe60-d58c-4dd6-950d-cda1b6adadb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256446-DCC2-4F0B-A940-6003B6CF2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7C26B-967F-44B2-A812-D2C6D7F74625}"/>
</file>

<file path=customXml/itemProps4.xml><?xml version="1.0" encoding="utf-8"?>
<ds:datastoreItem xmlns:ds="http://schemas.openxmlformats.org/officeDocument/2006/customXml" ds:itemID="{FA624D0C-EC38-4701-9622-37EBDB25BC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7F84A0-3439-454E-BA09-5B6C71798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7</Pages>
  <Words>1829</Words>
  <Characters>10387</Characters>
  <Application>Microsoft Office Word</Application>
  <DocSecurity>0</DocSecurity>
  <Lines>230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Jennipher Lynn</dc:creator>
  <cp:keywords/>
  <dc:description/>
  <cp:lastModifiedBy>Jew, Rachel</cp:lastModifiedBy>
  <cp:revision>30</cp:revision>
  <dcterms:created xsi:type="dcterms:W3CDTF">2024-11-27T13:32:00Z</dcterms:created>
  <dcterms:modified xsi:type="dcterms:W3CDTF">2025-01-02T14:46:00Z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0x0101004667D1510EE0504FB2813E0891C78B0300C5F07EC001BB6E4DA4547D9AEF1F211D</vt:lpwstr>
  </property>
  <property fmtid="{D5CDD505-2E9C-101B-9397-08002B2CF9AE}" pid="3" name="GrammarlyDocumentId">
    <vt:lpwstr>804694596ed26acfe0f879492adca26d51889c20e4901061ac740467fe6f16d8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