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65783" w14:textId="320FA089" w:rsidR="00E13EAF" w:rsidRDefault="00E13EAF" w:rsidP="00C50491">
      <w:pPr>
        <w:pStyle w:val="xxxmsonormal"/>
        <w:spacing w:before="0" w:beforeAutospacing="0" w:after="0" w:afterAutospacing="0"/>
        <w:jc w:val="center"/>
        <w:textAlignment w:val="center"/>
        <w:rPr>
          <w:rFonts w:eastAsia="Times New Roman"/>
          <w:b/>
          <w:bCs/>
        </w:rPr>
      </w:pPr>
      <w:r>
        <w:rPr>
          <w:noProof/>
        </w:rPr>
        <w:drawing>
          <wp:anchor distT="0" distB="0" distL="114300" distR="114300" simplePos="0" relativeHeight="251659264" behindDoc="0" locked="0" layoutInCell="1" allowOverlap="1" wp14:anchorId="17B618FD" wp14:editId="5885F785">
            <wp:simplePos x="0" y="0"/>
            <wp:positionH relativeFrom="column">
              <wp:posOffset>0</wp:posOffset>
            </wp:positionH>
            <wp:positionV relativeFrom="paragraph">
              <wp:posOffset>0</wp:posOffset>
            </wp:positionV>
            <wp:extent cx="2804160" cy="4889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4160" cy="488950"/>
                    </a:xfrm>
                    <a:prstGeom prst="rect">
                      <a:avLst/>
                    </a:prstGeom>
                  </pic:spPr>
                </pic:pic>
              </a:graphicData>
            </a:graphic>
            <wp14:sizeRelH relativeFrom="margin">
              <wp14:pctWidth>0</wp14:pctWidth>
            </wp14:sizeRelH>
            <wp14:sizeRelV relativeFrom="margin">
              <wp14:pctHeight>0</wp14:pctHeight>
            </wp14:sizeRelV>
          </wp:anchor>
        </w:drawing>
      </w:r>
    </w:p>
    <w:p w14:paraId="78BD1194" w14:textId="5143DEEC" w:rsidR="00E13EAF" w:rsidRDefault="00E13EAF">
      <w:pPr>
        <w:pStyle w:val="xxxmsonormal"/>
        <w:spacing w:before="0" w:beforeAutospacing="0" w:after="0" w:afterAutospacing="0"/>
        <w:jc w:val="center"/>
        <w:textAlignment w:val="center"/>
        <w:rPr>
          <w:rFonts w:eastAsia="Times New Roman"/>
          <w:b/>
          <w:bCs/>
        </w:rPr>
      </w:pPr>
    </w:p>
    <w:p w14:paraId="403F327F" w14:textId="4BC5510B" w:rsidR="00E13EAF" w:rsidRDefault="00E13EAF">
      <w:pPr>
        <w:pStyle w:val="xxxmsonormal"/>
        <w:spacing w:before="0" w:beforeAutospacing="0" w:after="0" w:afterAutospacing="0"/>
        <w:jc w:val="center"/>
        <w:textAlignment w:val="center"/>
        <w:rPr>
          <w:rFonts w:eastAsia="Times New Roman"/>
          <w:b/>
          <w:bCs/>
        </w:rPr>
      </w:pPr>
    </w:p>
    <w:p w14:paraId="09CE74DF" w14:textId="4AA19155" w:rsidR="008B3480" w:rsidRDefault="007D5CFA" w:rsidP="004E6D40">
      <w:pPr>
        <w:pStyle w:val="Title"/>
        <w:rPr>
          <w:rFonts w:eastAsia="Times New Roman"/>
        </w:rPr>
      </w:pPr>
      <w:r>
        <w:rPr>
          <w:rFonts w:eastAsia="Times New Roman"/>
        </w:rPr>
        <w:t>School Outreach &amp; Enrollment</w:t>
      </w:r>
    </w:p>
    <w:p w14:paraId="6DFB35D8" w14:textId="39F7A6B2" w:rsidR="004E6D40" w:rsidRPr="004E6D40" w:rsidRDefault="004E6D40" w:rsidP="004E6D40">
      <w:pPr>
        <w:pStyle w:val="Subtitle"/>
      </w:pPr>
      <w:r>
        <w:t xml:space="preserve">TCHATT </w:t>
      </w:r>
      <w:r w:rsidR="00E31023">
        <w:t>Policy</w:t>
      </w:r>
    </w:p>
    <w:p w14:paraId="18126664" w14:textId="1CE20059" w:rsidR="00973C29" w:rsidRPr="00BA07EC" w:rsidRDefault="000D0B28" w:rsidP="00BA07EC">
      <w:pPr>
        <w:pStyle w:val="Heading1"/>
        <w:spacing w:line="240" w:lineRule="auto"/>
        <w:rPr>
          <w:kern w:val="0"/>
          <w14:ligatures w14:val="none"/>
        </w:rPr>
      </w:pPr>
      <w:r>
        <w:rPr>
          <w:kern w:val="0"/>
          <w14:ligatures w14:val="none"/>
        </w:rPr>
        <w:t xml:space="preserve">1. </w:t>
      </w:r>
      <w:r w:rsidR="00973C29" w:rsidRPr="00BA07EC">
        <w:rPr>
          <w:kern w:val="0"/>
          <w14:ligatures w14:val="none"/>
        </w:rPr>
        <w:t>Purpose</w:t>
      </w:r>
    </w:p>
    <w:p w14:paraId="2AA85B87" w14:textId="7D69F56F" w:rsidR="003D4624" w:rsidRDefault="003D4624" w:rsidP="003D4624">
      <w:r>
        <w:t xml:space="preserve">This policy sets forth requirements and guidelines for </w:t>
      </w:r>
      <w:r w:rsidR="00E33834">
        <w:t>reaching out to and enrolling schools in TCHATT</w:t>
      </w:r>
      <w:r>
        <w:t xml:space="preserve">. </w:t>
      </w:r>
    </w:p>
    <w:p w14:paraId="397B256E" w14:textId="6CFF4CF4" w:rsidR="00CD025B" w:rsidRDefault="000D0B28" w:rsidP="00BA07EC">
      <w:pPr>
        <w:pStyle w:val="Heading1"/>
        <w:spacing w:line="240" w:lineRule="auto"/>
        <w:rPr>
          <w:rFonts w:eastAsia="Times New Roman"/>
        </w:rPr>
      </w:pPr>
      <w:r>
        <w:rPr>
          <w:rFonts w:eastAsia="Times New Roman"/>
        </w:rPr>
        <w:t xml:space="preserve">2. </w:t>
      </w:r>
      <w:r w:rsidR="00CD025B">
        <w:rPr>
          <w:rFonts w:eastAsia="Times New Roman"/>
        </w:rPr>
        <w:t>Scope</w:t>
      </w:r>
    </w:p>
    <w:p w14:paraId="76A915AF" w14:textId="56560536" w:rsidR="00CD025B" w:rsidRDefault="00257C13" w:rsidP="007B65C0">
      <w:r>
        <w:t xml:space="preserve">This policy applies to all HRIs and their subcontracted partners who receive Consortium funds to </w:t>
      </w:r>
      <w:r w:rsidR="003E27FC">
        <w:t>enter into formal agreements with school districts to provide TCHATT services.</w:t>
      </w:r>
      <w:r w:rsidR="00A1321B">
        <w:t xml:space="preserve"> This policy does not apply to school outreach and enrollment related t</w:t>
      </w:r>
      <w:bookmarkStart w:id="0" w:name="_GoBack"/>
      <w:bookmarkEnd w:id="0"/>
      <w:r w:rsidR="00A1321B">
        <w:t>o Youth Aware of Mental Health (YAM).</w:t>
      </w:r>
    </w:p>
    <w:p w14:paraId="7AD57B2C" w14:textId="43A36B20" w:rsidR="00987FD2" w:rsidRDefault="000D0B28" w:rsidP="00BA07EC">
      <w:pPr>
        <w:pStyle w:val="Heading1"/>
        <w:spacing w:line="240" w:lineRule="auto"/>
        <w:rPr>
          <w:rFonts w:eastAsia="Times New Roman"/>
        </w:rPr>
      </w:pPr>
      <w:r>
        <w:rPr>
          <w:rFonts w:eastAsia="Times New Roman"/>
        </w:rPr>
        <w:t xml:space="preserve">3. </w:t>
      </w:r>
      <w:r w:rsidR="00987FD2">
        <w:rPr>
          <w:rFonts w:eastAsia="Times New Roman"/>
        </w:rPr>
        <w:t>Policy</w:t>
      </w:r>
    </w:p>
    <w:p w14:paraId="00F8CBA1" w14:textId="16BD946F" w:rsidR="00EB7367" w:rsidRDefault="000D0B28" w:rsidP="00EB7367">
      <w:pPr>
        <w:pStyle w:val="Heading2"/>
      </w:pPr>
      <w:r>
        <w:t xml:space="preserve">3.1 </w:t>
      </w:r>
      <w:r w:rsidR="00EB7367">
        <w:t>Outreach Standards and District Statuses</w:t>
      </w:r>
    </w:p>
    <w:p w14:paraId="4B333DF4" w14:textId="77777777" w:rsidR="00194F31" w:rsidRDefault="00743C70" w:rsidP="00743C70">
      <w:pPr>
        <w:rPr>
          <w:ins w:id="1" w:author="Jew, Rachel" w:date="2024-05-14T12:05:00Z"/>
        </w:rPr>
      </w:pPr>
      <w:r>
        <w:t xml:space="preserve">TCHATT services will be available statewide </w:t>
      </w:r>
      <w:r w:rsidR="00887B82">
        <w:t>to any</w:t>
      </w:r>
      <w:r w:rsidR="00B329F9">
        <w:t xml:space="preserve"> public</w:t>
      </w:r>
      <w:r w:rsidR="00887B82">
        <w:t xml:space="preserve"> </w:t>
      </w:r>
      <w:del w:id="2" w:author="Jew, Rachel" w:date="2024-05-06T10:22:00Z">
        <w:r w:rsidR="00B329F9" w:rsidDel="001A18C2">
          <w:delText xml:space="preserve">or charter </w:delText>
        </w:r>
      </w:del>
      <w:r w:rsidR="00887B82">
        <w:t>school district</w:t>
      </w:r>
      <w:r w:rsidR="007A4696">
        <w:t xml:space="preserve"> </w:t>
      </w:r>
      <w:ins w:id="3" w:author="Jew, Rachel" w:date="2024-05-06T10:22:00Z">
        <w:r w:rsidR="001A18C2">
          <w:t xml:space="preserve">or charter school </w:t>
        </w:r>
      </w:ins>
      <w:r w:rsidR="007A4696">
        <w:t>in Texas</w:t>
      </w:r>
      <w:r w:rsidR="00B329F9">
        <w:t xml:space="preserve"> </w:t>
      </w:r>
      <w:r w:rsidR="00887B82">
        <w:t>that expresses an interest.</w:t>
      </w:r>
      <w:r w:rsidR="00E62E35">
        <w:t xml:space="preserve"> </w:t>
      </w:r>
    </w:p>
    <w:p w14:paraId="3565D819" w14:textId="77777777" w:rsidR="00194F31" w:rsidRDefault="00FA3EA3" w:rsidP="00743C70">
      <w:pPr>
        <w:rPr>
          <w:ins w:id="4" w:author="Jew, Rachel" w:date="2024-05-14T12:05:00Z"/>
        </w:rPr>
      </w:pPr>
      <w:moveToRangeStart w:id="5" w:author="Jew, Rachel" w:date="2024-05-14T11:56:00Z" w:name="move166580192"/>
      <w:moveTo w:id="6" w:author="Jew, Rachel" w:date="2024-05-14T11:56:00Z">
        <w:r>
          <w:t>Outreach is the responsibility of the HRI which covers the catchment area of the school district.</w:t>
        </w:r>
      </w:moveTo>
      <w:moveToRangeEnd w:id="5"/>
      <w:ins w:id="7" w:author="Jew, Rachel" w:date="2024-05-14T11:56:00Z">
        <w:r>
          <w:t xml:space="preserve"> </w:t>
        </w:r>
        <w:r>
          <w:t>More than one HRI may agree to share responsibility for providing services to a charter school system, or two HRIs may agree to transfer responsibility for providing services to a charter school.</w:t>
        </w:r>
      </w:ins>
      <w:ins w:id="8" w:author="Jew, Rachel" w:date="2024-05-14T11:57:00Z">
        <w:r w:rsidR="00152DBE">
          <w:t xml:space="preserve"> </w:t>
        </w:r>
      </w:ins>
    </w:p>
    <w:p w14:paraId="79DB3139" w14:textId="07DC9C53" w:rsidR="00152DBE" w:rsidDel="00152DBE" w:rsidRDefault="00152DBE" w:rsidP="00152DBE">
      <w:pPr>
        <w:rPr>
          <w:del w:id="9" w:author="Jew, Rachel" w:date="2024-05-14T11:57:00Z"/>
          <w:moveTo w:id="10" w:author="Jew, Rachel" w:date="2024-05-14T11:57:00Z"/>
        </w:rPr>
      </w:pPr>
      <w:moveToRangeStart w:id="11" w:author="Jew, Rachel" w:date="2024-05-14T11:57:00Z" w:name="move166580248"/>
      <w:moveTo w:id="12" w:author="Jew, Rachel" w:date="2024-05-14T11:57:00Z">
        <w:r>
          <w:t>Districts may request to change their status at any time.</w:t>
        </w:r>
      </w:moveTo>
    </w:p>
    <w:moveToRangeEnd w:id="11"/>
    <w:p w14:paraId="28422CEE" w14:textId="77777777" w:rsidR="00194F31" w:rsidRDefault="00194F31" w:rsidP="00CD4A03">
      <w:pPr>
        <w:rPr>
          <w:ins w:id="13" w:author="Jew, Rachel" w:date="2024-05-14T12:05:00Z"/>
        </w:rPr>
      </w:pPr>
    </w:p>
    <w:p w14:paraId="007720FA" w14:textId="4DBCD5FB" w:rsidR="00CD4A03" w:rsidDel="00FA3EA3" w:rsidRDefault="000B717E" w:rsidP="00743C70">
      <w:pPr>
        <w:rPr>
          <w:del w:id="14" w:author="Jew, Rachel" w:date="2024-05-14T11:56:00Z"/>
        </w:rPr>
      </w:pPr>
      <w:del w:id="15" w:author="Jew, Rachel" w:date="2024-05-14T12:12:00Z">
        <w:r w:rsidDel="00840224">
          <w:delText>All schools will</w:delText>
        </w:r>
        <w:r w:rsidR="002B6BD3" w:rsidDel="00840224">
          <w:delText xml:space="preserve"> have a default status of Planned until additional </w:delText>
        </w:r>
        <w:r w:rsidR="00EC70B1" w:rsidDel="00840224">
          <w:delText>contact with the school’s district leadership is made.</w:delText>
        </w:r>
      </w:del>
    </w:p>
    <w:p w14:paraId="169CE0DB" w14:textId="0CFB5036" w:rsidR="00CD4A03" w:rsidDel="00FA3EA3" w:rsidRDefault="00CD4A03" w:rsidP="00CD4A03">
      <w:pPr>
        <w:rPr>
          <w:del w:id="16" w:author="Jew, Rachel" w:date="2024-05-14T11:56:00Z"/>
        </w:rPr>
      </w:pPr>
      <w:moveFromRangeStart w:id="17" w:author="Jew, Rachel" w:date="2024-05-14T11:56:00Z" w:name="move166580192"/>
      <w:moveFrom w:id="18" w:author="Jew, Rachel" w:date="2024-05-14T11:56:00Z">
        <w:del w:id="19" w:author="Jew, Rachel" w:date="2024-05-14T12:12:00Z">
          <w:r w:rsidDel="00840224">
            <w:delText xml:space="preserve">Outreach is the responsibility of the HRI </w:delText>
          </w:r>
          <w:r w:rsidR="00760040" w:rsidDel="00840224">
            <w:delText>which</w:delText>
          </w:r>
          <w:r w:rsidDel="00840224">
            <w:delText xml:space="preserve"> covers the catchment area of the school district. </w:delText>
          </w:r>
        </w:del>
      </w:moveFrom>
      <w:moveFromRangeEnd w:id="17"/>
      <w:del w:id="20" w:author="Jew, Rachel" w:date="2024-05-14T12:12:00Z">
        <w:r w:rsidDel="00840224">
          <w:delText xml:space="preserve">The HRI will </w:delText>
        </w:r>
        <w:r w:rsidR="00EC70B1" w:rsidDel="00840224">
          <w:delText>reach out</w:delText>
        </w:r>
        <w:r w:rsidR="00350729" w:rsidDel="00840224">
          <w:delText xml:space="preserve"> to districts and should include a combination of contact through various means such as email, mailed letters, in-person visits, conferences, and phone calls.</w:delText>
        </w:r>
        <w:r w:rsidR="0050064D" w:rsidDel="00840224">
          <w:delText xml:space="preserve"> </w:delText>
        </w:r>
      </w:del>
    </w:p>
    <w:p w14:paraId="1E45289D" w14:textId="108ACDD2" w:rsidR="00CF49DA" w:rsidDel="00840224" w:rsidRDefault="00F162F5" w:rsidP="00CD4A03">
      <w:pPr>
        <w:rPr>
          <w:del w:id="21" w:author="Jew, Rachel" w:date="2024-05-14T12:12:00Z"/>
          <w:color w:val="FF0000"/>
        </w:rPr>
      </w:pPr>
      <w:del w:id="22" w:author="Jew, Rachel" w:date="2024-05-14T12:12:00Z">
        <w:r w:rsidDel="00840224">
          <w:delText xml:space="preserve">Some districts/schools may decline TCHATT services. </w:delText>
        </w:r>
        <w:r w:rsidR="00534ECA" w:rsidDel="00840224">
          <w:delText>HRIs should attempt to</w:delText>
        </w:r>
        <w:r w:rsidR="00575D8B" w:rsidDel="00840224">
          <w:delText xml:space="preserve"> document the district’s reason for declining.</w:delText>
        </w:r>
      </w:del>
    </w:p>
    <w:p w14:paraId="3B53813A" w14:textId="01E2DD57" w:rsidR="00F162F5" w:rsidDel="00840224" w:rsidRDefault="00CF49DA" w:rsidP="00CD4A03">
      <w:pPr>
        <w:rPr>
          <w:del w:id="23" w:author="Jew, Rachel" w:date="2024-05-14T12:12:00Z"/>
        </w:rPr>
      </w:pPr>
      <w:del w:id="24" w:author="Jew, Rachel" w:date="2024-05-14T12:12:00Z">
        <w:r w:rsidDel="00840224">
          <w:delText xml:space="preserve">If, after three attempts to reach a district, the HRI is </w:delText>
        </w:r>
      </w:del>
      <w:del w:id="25" w:author="Jew, Rachel" w:date="2024-05-13T09:24:00Z">
        <w:r w:rsidDel="000D5146">
          <w:delText xml:space="preserve">not successful, the </w:delText>
        </w:r>
      </w:del>
      <w:del w:id="26" w:author="Jew, Rachel" w:date="2024-05-14T12:12:00Z">
        <w:r w:rsidDel="00840224">
          <w:delText xml:space="preserve">district’s status should be changed to Unresponsive to Outreach. </w:delText>
        </w:r>
      </w:del>
      <w:del w:id="27" w:author="Jew, Rachel" w:date="2024-05-13T09:23:00Z">
        <w:r w:rsidRPr="00BB54B0" w:rsidDel="00F657E0">
          <w:delText>After 30 days of no response</w:delText>
        </w:r>
      </w:del>
      <w:del w:id="28" w:author="Jew, Rachel" w:date="2024-05-06T12:23:00Z">
        <w:r w:rsidRPr="00BB54B0" w:rsidDel="00F70487">
          <w:delText xml:space="preserve"> after the district’s status has been changed to Unresponsive</w:delText>
        </w:r>
      </w:del>
      <w:del w:id="29" w:author="Jew, Rachel" w:date="2024-05-13T09:23:00Z">
        <w:r w:rsidRPr="00BB54B0" w:rsidDel="00F657E0">
          <w:delText xml:space="preserve">, the </w:delText>
        </w:r>
        <w:r w:rsidR="00AB7222" w:rsidRPr="00BB54B0" w:rsidDel="00F657E0">
          <w:delText xml:space="preserve">HRI should engage the ESC representative from the district’s region </w:delText>
        </w:r>
        <w:r w:rsidR="00BA2193" w:rsidRPr="00BB54B0" w:rsidDel="00F657E0">
          <w:delText>to reach the district</w:delText>
        </w:r>
        <w:r w:rsidR="00AB7222" w:rsidRPr="00BB54B0" w:rsidDel="00F657E0">
          <w:delText xml:space="preserve">. </w:delText>
        </w:r>
      </w:del>
      <w:del w:id="30" w:author="Jew, Rachel" w:date="2024-05-14T12:12:00Z">
        <w:r w:rsidR="00BA2193" w:rsidRPr="00BB54B0" w:rsidDel="00840224">
          <w:delText xml:space="preserve">The </w:delText>
        </w:r>
        <w:r w:rsidRPr="00BB54B0" w:rsidDel="00840224">
          <w:delText xml:space="preserve">HRI should notify the district that their status will be changed to Declined </w:delText>
        </w:r>
        <w:r w:rsidR="002B3E7E" w:rsidRPr="00BB54B0" w:rsidDel="00840224">
          <w:delText xml:space="preserve">within another 30 days </w:delText>
        </w:r>
        <w:r w:rsidRPr="00BB54B0" w:rsidDel="00840224">
          <w:delText xml:space="preserve">if the HRI </w:delText>
        </w:r>
        <w:r w:rsidR="00A95C7E" w:rsidRPr="00BB54B0" w:rsidDel="00840224">
          <w:delText>is still unsuccessful in reaching the district</w:delText>
        </w:r>
        <w:r w:rsidRPr="00BB54B0" w:rsidDel="00840224">
          <w:delText>.</w:delText>
        </w:r>
      </w:del>
    </w:p>
    <w:p w14:paraId="51B20D39" w14:textId="2B7FD2F9" w:rsidR="00A039D8" w:rsidDel="00840224" w:rsidRDefault="00A039D8" w:rsidP="00CD4A03">
      <w:pPr>
        <w:rPr>
          <w:del w:id="31" w:author="Jew, Rachel" w:date="2024-05-14T12:12:00Z"/>
        </w:rPr>
      </w:pPr>
      <w:del w:id="32" w:author="Jew, Rachel" w:date="2024-05-14T12:12:00Z">
        <w:r w:rsidDel="00840224">
          <w:delText xml:space="preserve">Once a </w:delText>
        </w:r>
        <w:r w:rsidR="00033243" w:rsidDel="00840224">
          <w:delText>district</w:delText>
        </w:r>
        <w:r w:rsidDel="00840224">
          <w:delText xml:space="preserve"> has been reached and the school expresses interest in </w:delText>
        </w:r>
        <w:r w:rsidR="00033243" w:rsidDel="00840224">
          <w:delText xml:space="preserve">TCHATT services, the </w:delText>
        </w:r>
        <w:r w:rsidR="005F5375" w:rsidDel="00840224">
          <w:delText xml:space="preserve">HRI should initiate </w:delText>
        </w:r>
        <w:r w:rsidR="00195C09" w:rsidDel="00840224">
          <w:delText>an MOU between the HRI and the school district</w:delText>
        </w:r>
        <w:r w:rsidR="004B5B16" w:rsidDel="00840224">
          <w:delText>. The district’s status should be changed to Pending.</w:delText>
        </w:r>
      </w:del>
    </w:p>
    <w:p w14:paraId="1D962438" w14:textId="7C86F3AB" w:rsidR="00CD4A03" w:rsidDel="00840224" w:rsidRDefault="004B5B16" w:rsidP="00743C70">
      <w:pPr>
        <w:rPr>
          <w:del w:id="33" w:author="Jew, Rachel" w:date="2024-05-14T12:12:00Z"/>
        </w:rPr>
      </w:pPr>
      <w:del w:id="34" w:author="Jew, Rachel" w:date="2024-05-14T12:12:00Z">
        <w:r w:rsidDel="00840224">
          <w:delText xml:space="preserve">After the MOU has been executed, the district’s status should be changed to </w:delText>
        </w:r>
        <w:r w:rsidR="00B254EF" w:rsidDel="00840224">
          <w:delText xml:space="preserve">Onboarding. A district’s status is changed to Active after </w:delText>
        </w:r>
        <w:r w:rsidR="00DA42B4" w:rsidDel="00840224">
          <w:delText>the HRI has provided training to the district and the HRI is ready to accept referrals from the district.</w:delText>
        </w:r>
      </w:del>
    </w:p>
    <w:p w14:paraId="1238FC52" w14:textId="32F24CA0" w:rsidR="00DA42B4" w:rsidDel="00840224" w:rsidRDefault="00E25291" w:rsidP="00743C70">
      <w:pPr>
        <w:rPr>
          <w:del w:id="35" w:author="Jew, Rachel" w:date="2024-05-14T12:12:00Z"/>
        </w:rPr>
      </w:pPr>
      <w:del w:id="36" w:author="Jew, Rachel" w:date="2024-05-14T12:12:00Z">
        <w:r w:rsidDel="00840224">
          <w:delText xml:space="preserve">Any district with an expired </w:delText>
        </w:r>
        <w:r w:rsidR="00617C6B" w:rsidDel="00840224">
          <w:delText xml:space="preserve">or withdrawn </w:delText>
        </w:r>
        <w:r w:rsidDel="00840224">
          <w:delText>MOU</w:delText>
        </w:r>
        <w:r w:rsidR="00834C57" w:rsidDel="00840224">
          <w:delText xml:space="preserve"> </w:delText>
        </w:r>
        <w:r w:rsidR="00617C6B" w:rsidDel="00840224">
          <w:delText>should have a status of Inactive.</w:delText>
        </w:r>
        <w:r w:rsidR="006204F9" w:rsidDel="00840224">
          <w:delText xml:space="preserve"> HRIs should document the reason for the </w:delText>
        </w:r>
        <w:r w:rsidR="00697578" w:rsidDel="00840224">
          <w:delText>district’s inactive status.</w:delText>
        </w:r>
      </w:del>
    </w:p>
    <w:p w14:paraId="00ADDCD5" w14:textId="64D95E68" w:rsidR="006F0D3C" w:rsidDel="00152DBE" w:rsidRDefault="007A178C" w:rsidP="00743C70">
      <w:pPr>
        <w:rPr>
          <w:moveFrom w:id="37" w:author="Jew, Rachel" w:date="2024-05-14T11:57:00Z"/>
        </w:rPr>
      </w:pPr>
      <w:moveFromRangeStart w:id="38" w:author="Jew, Rachel" w:date="2024-05-14T11:57:00Z" w:name="move166580248"/>
      <w:moveFrom w:id="39" w:author="Jew, Rachel" w:date="2024-05-14T11:57:00Z">
        <w:r w:rsidDel="00152DBE">
          <w:t>Districts may request to change their status at any time.</w:t>
        </w:r>
      </w:moveFrom>
    </w:p>
    <w:moveFromRangeEnd w:id="38"/>
    <w:p w14:paraId="5C50DAA1" w14:textId="59834152" w:rsidR="00EB7367" w:rsidRDefault="000D0B28" w:rsidP="00EB7367">
      <w:pPr>
        <w:pStyle w:val="Heading2"/>
      </w:pPr>
      <w:r>
        <w:t xml:space="preserve">3.2 </w:t>
      </w:r>
      <w:r w:rsidR="00EB7367">
        <w:t>Memoranda of Understanding</w:t>
      </w:r>
    </w:p>
    <w:p w14:paraId="789BA8D5" w14:textId="77777777" w:rsidR="00194F31" w:rsidRDefault="003F198E" w:rsidP="003F198E">
      <w:pPr>
        <w:rPr>
          <w:ins w:id="40" w:author="Jew, Rachel" w:date="2024-05-14T12:05:00Z"/>
        </w:rPr>
      </w:pPr>
      <w:r>
        <w:t xml:space="preserve">Each HRI </w:t>
      </w:r>
      <w:ins w:id="41" w:author="Jew, Rachel" w:date="2024-05-01T12:17:00Z">
        <w:r w:rsidR="007A1BBF">
          <w:t xml:space="preserve">or their subcontracted partner(s) </w:t>
        </w:r>
      </w:ins>
      <w:r w:rsidR="00B51748">
        <w:t>is</w:t>
      </w:r>
      <w:r>
        <w:t xml:space="preserve"> expected to enter into a formal agreement with districts</w:t>
      </w:r>
      <w:ins w:id="42" w:author="Jew, Rachel" w:date="2024-05-10T07:42:00Z">
        <w:r w:rsidR="00426F34">
          <w:t xml:space="preserve"> and public charter systems</w:t>
        </w:r>
      </w:ins>
      <w:r>
        <w:t xml:space="preserve"> to provide TCHATT services</w:t>
      </w:r>
      <w:ins w:id="43" w:author="Jew, Rachel" w:date="2024-05-10T07:43:00Z">
        <w:r w:rsidR="0047485E">
          <w:t>, within the HRI’s catchment area,</w:t>
        </w:r>
      </w:ins>
      <w:r>
        <w:t xml:space="preserve"> through a Memorandum of Understanding (MOU). </w:t>
      </w:r>
    </w:p>
    <w:p w14:paraId="0249ECB7" w14:textId="0DC278A9" w:rsidR="003F198E" w:rsidRDefault="008179D8" w:rsidP="003F198E">
      <w:r>
        <w:t>TCHATT services are available at no cost; contracts to provide TCHATT services should not i</w:t>
      </w:r>
      <w:r w:rsidR="007E7369">
        <w:t>nclude expectations of payment from school districts to HRIs.</w:t>
      </w:r>
    </w:p>
    <w:p w14:paraId="5D0A542C" w14:textId="7793AE69" w:rsidR="00101B06" w:rsidRDefault="00101B06" w:rsidP="003F198E">
      <w:r>
        <w:t>Evergreen clauses in MOUs are strongly encouraged to avoid a lapse in TCHATT services.</w:t>
      </w:r>
    </w:p>
    <w:p w14:paraId="0918E038" w14:textId="6D907589" w:rsidR="00194F31" w:rsidRDefault="00194F31" w:rsidP="003F198E">
      <w:pPr>
        <w:rPr>
          <w:ins w:id="44" w:author="Jew, Rachel" w:date="2024-05-14T12:36:00Z"/>
        </w:rPr>
      </w:pPr>
      <w:bookmarkStart w:id="45" w:name="_Hlk166485257"/>
      <w:ins w:id="46" w:author="Jew, Rachel" w:date="2024-05-14T12:06:00Z">
        <w:r w:rsidRPr="003A5C0C">
          <w:t>MOUs may</w:t>
        </w:r>
        <w:r>
          <w:t xml:space="preserve">, at the request of districts or based on HRI preferences, </w:t>
        </w:r>
        <w:r w:rsidRPr="003A5C0C">
          <w:t xml:space="preserve">include expectations about how fingerprinting and background checks will be conducted. </w:t>
        </w:r>
        <w:r>
          <w:t>HRIs are required to coordinate with partnering school districts to ensure state and local requirements for fingerprint-based background checks for school contractors are met.</w:t>
        </w:r>
      </w:ins>
    </w:p>
    <w:p w14:paraId="59F9F9D6" w14:textId="65F26453" w:rsidR="00F470BF" w:rsidRDefault="00F470BF" w:rsidP="003F198E">
      <w:pPr>
        <w:rPr>
          <w:ins w:id="47" w:author="Jew, Rachel" w:date="2024-05-14T12:05:00Z"/>
        </w:rPr>
      </w:pPr>
      <w:ins w:id="48" w:author="Jew, Rachel" w:date="2024-05-14T12:36:00Z">
        <w:r>
          <w:t>TCHATT is a school-based service and districts should expect to coordinate the provision of services for students enrolled in TCHATT during the school day.</w:t>
        </w:r>
      </w:ins>
    </w:p>
    <w:p w14:paraId="3C57BD0E" w14:textId="1AF78960" w:rsidR="00375E32" w:rsidRPr="00BB54B0" w:rsidDel="00F470BF" w:rsidRDefault="00D0276F" w:rsidP="003F198E">
      <w:pPr>
        <w:rPr>
          <w:del w:id="49" w:author="Jew, Rachel" w:date="2024-05-14T12:36:00Z"/>
        </w:rPr>
      </w:pPr>
      <w:del w:id="50" w:author="Jew, Rachel" w:date="2024-05-14T12:36:00Z">
        <w:r w:rsidDel="00F470BF">
          <w:delText xml:space="preserve">TCHATT is a school-based service and districts should </w:delText>
        </w:r>
        <w:r w:rsidR="00570BF0" w:rsidDel="00F470BF">
          <w:delText xml:space="preserve">expect </w:delText>
        </w:r>
        <w:r w:rsidDel="00F470BF">
          <w:delText xml:space="preserve">to </w:delText>
        </w:r>
        <w:r w:rsidR="00044AD8" w:rsidDel="00F470BF">
          <w:delText xml:space="preserve">coordinate the provision of services for students enrolled in TCHATT during the school day. </w:delText>
        </w:r>
      </w:del>
      <w:del w:id="51" w:author="Jew, Rachel" w:date="2024-05-14T11:38:00Z">
        <w:r w:rsidR="00B21826" w:rsidRPr="00BB54B0" w:rsidDel="002C3435">
          <w:delText>Annually,</w:delText>
        </w:r>
        <w:r w:rsidR="00B21826" w:rsidRPr="00BB54B0" w:rsidDel="00D6400D">
          <w:delText xml:space="preserve"> </w:delText>
        </w:r>
        <w:r w:rsidR="00B21826" w:rsidRPr="00BB54B0" w:rsidDel="002C3435">
          <w:delText>d</w:delText>
        </w:r>
        <w:r w:rsidR="00044AD8" w:rsidRPr="00BB54B0" w:rsidDel="002C3435">
          <w:delText xml:space="preserve">istricts that do not </w:delText>
        </w:r>
        <w:r w:rsidR="00A12B20" w:rsidRPr="00BB54B0" w:rsidDel="002C3435">
          <w:delText>want services on campus</w:delText>
        </w:r>
      </w:del>
      <w:del w:id="52" w:author="Jew, Rachel" w:date="2024-05-14T12:36:00Z">
        <w:r w:rsidR="00A12B20" w:rsidRPr="00BB54B0" w:rsidDel="00F470BF">
          <w:delText xml:space="preserve"> should submit an exception form with justification</w:delText>
        </w:r>
        <w:r w:rsidR="004248DD" w:rsidRPr="00BB54B0" w:rsidDel="00F470BF">
          <w:delText xml:space="preserve"> to be maintained </w:delText>
        </w:r>
        <w:r w:rsidR="00375E32" w:rsidRPr="00BB54B0" w:rsidDel="00F470BF">
          <w:delText>on file as an attachment with the MOU.</w:delText>
        </w:r>
      </w:del>
    </w:p>
    <w:bookmarkEnd w:id="45"/>
    <w:p w14:paraId="7B3BC684" w14:textId="73A75F3A" w:rsidR="004B7DBD" w:rsidRPr="00BB54B0" w:rsidDel="00194F31" w:rsidRDefault="004B7DBD" w:rsidP="003F198E">
      <w:pPr>
        <w:rPr>
          <w:del w:id="53" w:author="Jew, Rachel" w:date="2024-05-14T12:05:00Z"/>
        </w:rPr>
      </w:pPr>
      <w:del w:id="54" w:author="Jew, Rachel" w:date="2024-05-14T12:05:00Z">
        <w:r w:rsidRPr="003A5C0C" w:rsidDel="00194F31">
          <w:delText xml:space="preserve">MOUs </w:delText>
        </w:r>
        <w:r w:rsidR="007C3B59" w:rsidRPr="003A5C0C" w:rsidDel="00194F31">
          <w:delText>may</w:delText>
        </w:r>
        <w:r w:rsidR="003A5C0C" w:rsidDel="00194F31">
          <w:delText xml:space="preserve"> </w:delText>
        </w:r>
        <w:r w:rsidRPr="003A5C0C" w:rsidDel="00194F31">
          <w:delText xml:space="preserve">include </w:delText>
        </w:r>
        <w:r w:rsidR="002F0AB2" w:rsidRPr="003A5C0C" w:rsidDel="00194F31">
          <w:delText xml:space="preserve">expectations </w:delText>
        </w:r>
        <w:r w:rsidR="00C86D95" w:rsidRPr="003A5C0C" w:rsidDel="00194F31">
          <w:delText>about how fingerprinting and background checks will be conducte</w:delText>
        </w:r>
        <w:r w:rsidR="00C90D9B" w:rsidRPr="003A5C0C" w:rsidDel="00194F31">
          <w:delText xml:space="preserve">d. </w:delText>
        </w:r>
        <w:r w:rsidR="00417A2C" w:rsidDel="00194F31">
          <w:delText xml:space="preserve">HRIs are required to coordinate with </w:delText>
        </w:r>
        <w:r w:rsidR="00AA14E7" w:rsidDel="00194F31">
          <w:delText xml:space="preserve">partnering school districts to ensure </w:delText>
        </w:r>
        <w:r w:rsidR="003106D1" w:rsidDel="00194F31">
          <w:delText>state and local requirements for fingerprint-based background checks for school contractors are met.</w:delText>
        </w:r>
      </w:del>
    </w:p>
    <w:p w14:paraId="1276CBC4" w14:textId="11FEC868" w:rsidR="001973B8" w:rsidRDefault="000D0B28" w:rsidP="00EB7367">
      <w:pPr>
        <w:pStyle w:val="Heading2"/>
      </w:pPr>
      <w:r>
        <w:t xml:space="preserve">3.3 </w:t>
      </w:r>
      <w:r w:rsidR="001973B8">
        <w:t>Onboarding Activities</w:t>
      </w:r>
    </w:p>
    <w:p w14:paraId="54249B61" w14:textId="206C9368" w:rsidR="00B93478" w:rsidRPr="00BB54B0" w:rsidRDefault="00B93478" w:rsidP="001973B8">
      <w:r w:rsidRPr="00BB54B0">
        <w:t xml:space="preserve">Onboarding may be delayed by the HRI </w:t>
      </w:r>
      <w:r w:rsidR="001117BE" w:rsidRPr="00BB54B0">
        <w:t xml:space="preserve">or the district </w:t>
      </w:r>
      <w:r w:rsidRPr="00BB54B0">
        <w:t>when there is a waitlist for services and/or</w:t>
      </w:r>
      <w:r w:rsidR="00A133D9" w:rsidRPr="00BB54B0">
        <w:t xml:space="preserve"> the HRI</w:t>
      </w:r>
      <w:r w:rsidR="001117BE" w:rsidRPr="00BB54B0">
        <w:t xml:space="preserve">/district </w:t>
      </w:r>
      <w:r w:rsidR="0067730C" w:rsidRPr="00BB54B0">
        <w:t xml:space="preserve">needs time to increase workforce capacity to ensure the demand for services </w:t>
      </w:r>
      <w:r w:rsidR="001117BE" w:rsidRPr="00BB54B0">
        <w:t>can</w:t>
      </w:r>
      <w:r w:rsidR="00DF6F44" w:rsidRPr="00BB54B0">
        <w:t xml:space="preserve"> be </w:t>
      </w:r>
      <w:r w:rsidR="0067730C" w:rsidRPr="00BB54B0">
        <w:t>met.</w:t>
      </w:r>
    </w:p>
    <w:p w14:paraId="624AFA58" w14:textId="07BE8B48" w:rsidR="001973B8" w:rsidRDefault="00493E36" w:rsidP="001973B8">
      <w:r w:rsidRPr="00BB54B0">
        <w:lastRenderedPageBreak/>
        <w:t xml:space="preserve">Districts may request to </w:t>
      </w:r>
      <w:r w:rsidR="00631D11" w:rsidRPr="00BB54B0">
        <w:t xml:space="preserve">onboard </w:t>
      </w:r>
      <w:r w:rsidRPr="00BB54B0">
        <w:t>only select schools within their district</w:t>
      </w:r>
      <w:r w:rsidR="00A90F3A" w:rsidRPr="00BB54B0">
        <w:t xml:space="preserve">, and HRIs may request to onboard schools within a district </w:t>
      </w:r>
      <w:r w:rsidR="00391790" w:rsidRPr="00BB54B0">
        <w:t>gradually</w:t>
      </w:r>
      <w:r w:rsidRPr="00BB54B0">
        <w:t>.</w:t>
      </w:r>
    </w:p>
    <w:p w14:paraId="46013F6E" w14:textId="4A4848E2" w:rsidR="00194F31" w:rsidRDefault="00194F31" w:rsidP="001973B8">
      <w:pPr>
        <w:rPr>
          <w:ins w:id="55" w:author="Jew, Rachel" w:date="2024-05-14T12:06:00Z"/>
        </w:rPr>
      </w:pPr>
      <w:moveToRangeStart w:id="56" w:author="Jew, Rachel" w:date="2024-05-14T12:06:00Z" w:name="move166580803"/>
      <w:moveTo w:id="57" w:author="Jew, Rachel" w:date="2024-05-14T12:06:00Z">
        <w:r>
          <w:t xml:space="preserve">District </w:t>
        </w:r>
        <w:proofErr w:type="gramStart"/>
        <w:r>
          <w:t>leads</w:t>
        </w:r>
        <w:proofErr w:type="gramEnd"/>
        <w:r>
          <w:t xml:space="preserve"> and school liaisons should undergo training before submitting referrals.</w:t>
        </w:r>
      </w:moveTo>
      <w:moveToRangeEnd w:id="56"/>
    </w:p>
    <w:p w14:paraId="587C42F2" w14:textId="483B6E04" w:rsidR="0091479B" w:rsidRDefault="00631D11" w:rsidP="001973B8">
      <w:moveFromRangeStart w:id="58" w:author="Jew, Rachel" w:date="2024-05-14T12:51:00Z" w:name="move166583529"/>
      <w:moveFrom w:id="59" w:author="Jew, Rachel" w:date="2024-05-14T12:51:00Z">
        <w:r w:rsidDel="00EA5843">
          <w:t>TCHATT</w:t>
        </w:r>
        <w:r w:rsidR="00041ECA" w:rsidDel="00EA5843">
          <w:t xml:space="preserve"> </w:t>
        </w:r>
        <w:r w:rsidR="00FC6F3D" w:rsidDel="00EA5843">
          <w:t xml:space="preserve">district leads should be identified by the school district. </w:t>
        </w:r>
        <w:r w:rsidR="00B95D09" w:rsidDel="00EA5843">
          <w:t xml:space="preserve">TCHATT </w:t>
        </w:r>
        <w:r w:rsidR="00041ECA" w:rsidDel="00EA5843">
          <w:t>school</w:t>
        </w:r>
        <w:r w:rsidDel="00EA5843">
          <w:t xml:space="preserve"> liaisons should </w:t>
        </w:r>
        <w:r w:rsidR="00550E67" w:rsidDel="00EA5843">
          <w:t>be identified by the district lead</w:t>
        </w:r>
        <w:r w:rsidR="00726C52" w:rsidDel="00EA5843">
          <w:t xml:space="preserve">. HRIs should enroll district leads in Trayt and district leads should enroll </w:t>
        </w:r>
        <w:r w:rsidR="00041ECA" w:rsidDel="00EA5843">
          <w:t>their district’s TCHATT liaisons</w:t>
        </w:r>
        <w:r w:rsidR="00DD3BA3" w:rsidDel="00EA5843">
          <w:t xml:space="preserve"> in Trayt</w:t>
        </w:r>
        <w:r w:rsidR="00041ECA" w:rsidDel="00EA5843">
          <w:t>.</w:t>
        </w:r>
      </w:moveFrom>
      <w:moveFromRangeEnd w:id="58"/>
      <w:ins w:id="60" w:author="Jew, Rachel" w:date="2024-05-14T12:51:00Z">
        <w:r w:rsidR="00EA5843">
          <w:t>TCHATT d</w:t>
        </w:r>
      </w:ins>
      <w:ins w:id="61" w:author="Jew, Rachel" w:date="2024-05-14T11:46:00Z">
        <w:r w:rsidR="007D3B8C">
          <w:t xml:space="preserve">istrict leads are responsible for maintaining their district’s </w:t>
        </w:r>
        <w:proofErr w:type="spellStart"/>
        <w:r w:rsidR="007D3B8C">
          <w:t>Trayt</w:t>
        </w:r>
        <w:proofErr w:type="spellEnd"/>
        <w:r w:rsidR="007D3B8C">
          <w:t xml:space="preserve"> accounts, ensuring </w:t>
        </w:r>
        <w:r w:rsidR="00F8120B">
          <w:t xml:space="preserve">access is added and removed for school liaisons when new staff are </w:t>
        </w:r>
        <w:proofErr w:type="gramStart"/>
        <w:r w:rsidR="00F8120B">
          <w:t>added</w:t>
        </w:r>
        <w:proofErr w:type="gramEnd"/>
        <w:r w:rsidR="00F8120B">
          <w:t xml:space="preserve"> or staff leave.</w:t>
        </w:r>
      </w:ins>
      <w:del w:id="62" w:author="Jew, Rachel" w:date="2024-05-14T11:46:00Z">
        <w:r w:rsidR="00041ECA" w:rsidDel="007D3B8C">
          <w:delText xml:space="preserve"> </w:delText>
        </w:r>
      </w:del>
    </w:p>
    <w:p w14:paraId="61C57843" w14:textId="56A447D2" w:rsidR="00631D11" w:rsidRDefault="00041ECA" w:rsidP="001973B8">
      <w:moveFromRangeStart w:id="63" w:author="Jew, Rachel" w:date="2024-05-14T12:06:00Z" w:name="move166580803"/>
      <w:moveFrom w:id="64" w:author="Jew, Rachel" w:date="2024-05-14T12:06:00Z">
        <w:r w:rsidDel="00194F31">
          <w:t>District leads and school liaisons</w:t>
        </w:r>
        <w:r w:rsidR="00BF6572" w:rsidDel="00194F31">
          <w:t xml:space="preserve"> should</w:t>
        </w:r>
        <w:r w:rsidDel="00194F31">
          <w:t xml:space="preserve"> </w:t>
        </w:r>
        <w:r w:rsidR="00631D11" w:rsidDel="00194F31">
          <w:t>undergo training before submitting referrals.</w:t>
        </w:r>
        <w:r w:rsidR="0011799E" w:rsidDel="00194F31">
          <w:t xml:space="preserve"> </w:t>
        </w:r>
      </w:moveFrom>
      <w:moveFromRangeEnd w:id="63"/>
      <w:r w:rsidR="0011799E">
        <w:t xml:space="preserve">Trainings should be offered after the district signs the MOU, before </w:t>
      </w:r>
      <w:r w:rsidR="00A44ED3">
        <w:t xml:space="preserve">referrals are submitted, and at least annually as a refresher. </w:t>
      </w:r>
      <w:del w:id="65" w:author="Jew, Rachel" w:date="2024-05-14T12:45:00Z">
        <w:r w:rsidR="00A44ED3" w:rsidDel="00CD3384">
          <w:delText xml:space="preserve">Recorded trainings are strongly encouraged </w:delText>
        </w:r>
        <w:r w:rsidR="00962F75" w:rsidDel="00CD3384">
          <w:delText xml:space="preserve">to support schools when new school liaisons come on board between trainings or staff </w:delText>
        </w:r>
        <w:r w:rsidR="001117BE" w:rsidDel="00CD3384">
          <w:delText>cannot</w:delText>
        </w:r>
        <w:r w:rsidR="00962F75" w:rsidDel="00CD3384">
          <w:delText xml:space="preserve"> attend a live training.</w:delText>
        </w:r>
      </w:del>
    </w:p>
    <w:p w14:paraId="184ABE22" w14:textId="3E0CCAD9" w:rsidR="009254F9" w:rsidRDefault="000D0B28" w:rsidP="009254F9">
      <w:pPr>
        <w:pStyle w:val="Heading2"/>
      </w:pPr>
      <w:r>
        <w:t xml:space="preserve">3.4 </w:t>
      </w:r>
      <w:r w:rsidR="009254F9">
        <w:t>Equipment</w:t>
      </w:r>
    </w:p>
    <w:p w14:paraId="63CEE198" w14:textId="7C5B142F" w:rsidR="009254F9" w:rsidRDefault="009254F9" w:rsidP="009254F9">
      <w:r w:rsidRPr="00BB54B0">
        <w:t>Equipment</w:t>
      </w:r>
      <w:ins w:id="66" w:author="Jew, Rachel" w:date="2024-05-10T08:20:00Z">
        <w:r w:rsidR="00A95CD7">
          <w:t>, or reimbursement for th</w:t>
        </w:r>
      </w:ins>
      <w:ins w:id="67" w:author="Jew, Rachel" w:date="2024-05-10T08:21:00Z">
        <w:r w:rsidR="00A95CD7">
          <w:t xml:space="preserve">e purchase </w:t>
        </w:r>
      </w:ins>
      <w:ins w:id="68" w:author="Jew, Rachel" w:date="2024-05-10T08:20:00Z">
        <w:r w:rsidR="00A95CD7">
          <w:t>of equipment,</w:t>
        </w:r>
      </w:ins>
      <w:r w:rsidRPr="00BB54B0">
        <w:t xml:space="preserve"> should be provided to </w:t>
      </w:r>
      <w:r w:rsidR="00536F74" w:rsidRPr="00BB54B0">
        <w:t xml:space="preserve">each active school </w:t>
      </w:r>
      <w:r w:rsidRPr="00BB54B0">
        <w:t>if requested</w:t>
      </w:r>
      <w:ins w:id="69" w:author="Jew, Rachel" w:date="2024-05-13T09:37:00Z">
        <w:r w:rsidR="00AA2E56">
          <w:t xml:space="preserve"> and if services will </w:t>
        </w:r>
        <w:r w:rsidR="006F2EE7">
          <w:t>be on</w:t>
        </w:r>
      </w:ins>
      <w:ins w:id="70" w:author="Jew, Rachel" w:date="2024-05-13T09:38:00Z">
        <w:r w:rsidR="006F2EE7">
          <w:t>-campus</w:t>
        </w:r>
      </w:ins>
      <w:r w:rsidRPr="00BB54B0">
        <w:t xml:space="preserve">. </w:t>
      </w:r>
      <w:r>
        <w:t xml:space="preserve">This </w:t>
      </w:r>
      <w:r w:rsidR="00536F74">
        <w:t>should include devices required to conduct a telehealth visit on the school’s campus, such as laptops or tablets</w:t>
      </w:r>
      <w:r w:rsidR="00A019A1">
        <w:t>,</w:t>
      </w:r>
      <w:r w:rsidR="005D41FC">
        <w:t xml:space="preserve"> and ancillary equipment such as device chargers, carts, and protective covers.</w:t>
      </w:r>
    </w:p>
    <w:p w14:paraId="026558BD" w14:textId="52509970" w:rsidR="00361570" w:rsidRDefault="009B1DB9" w:rsidP="009254F9">
      <w:bookmarkStart w:id="71" w:name="_Hlk166221788"/>
      <w:ins w:id="72" w:author="Jew, Rachel" w:date="2024-05-10T08:22:00Z">
        <w:r>
          <w:t>If the equipment</w:t>
        </w:r>
        <w:r w:rsidR="00135E32">
          <w:t xml:space="preserve"> is</w:t>
        </w:r>
        <w:r>
          <w:t xml:space="preserve"> purchased and owned by </w:t>
        </w:r>
        <w:r w:rsidR="00135E32">
          <w:t>an</w:t>
        </w:r>
        <w:r>
          <w:t xml:space="preserve"> HRI</w:t>
        </w:r>
        <w:r w:rsidR="00135E32">
          <w:t xml:space="preserve">, </w:t>
        </w:r>
      </w:ins>
      <w:del w:id="73" w:author="Jew, Rachel" w:date="2024-05-10T08:22:00Z">
        <w:r w:rsidR="00361570" w:rsidDel="00135E32">
          <w:delText>HRIs are</w:delText>
        </w:r>
      </w:del>
      <w:ins w:id="74" w:author="Jew, Rachel" w:date="2024-05-10T08:22:00Z">
        <w:r w:rsidR="00135E32">
          <w:t>the HRI is</w:t>
        </w:r>
      </w:ins>
      <w:r w:rsidR="00361570">
        <w:t xml:space="preserve"> responsible for maintaining an inventory of equipment</w:t>
      </w:r>
      <w:r w:rsidR="00EA4A70">
        <w:t>, refreshing the equipment regularly, and providing</w:t>
      </w:r>
      <w:r w:rsidR="001B0B00">
        <w:t xml:space="preserve"> technical setup assistance</w:t>
      </w:r>
      <w:r w:rsidR="00EA4A70">
        <w:t>.</w:t>
      </w:r>
    </w:p>
    <w:bookmarkEnd w:id="71"/>
    <w:p w14:paraId="0A3F1EA8" w14:textId="38DC13F7" w:rsidR="00361570" w:rsidRPr="009254F9" w:rsidRDefault="00361570" w:rsidP="009254F9">
      <w:r>
        <w:t xml:space="preserve">HRIs should build costs </w:t>
      </w:r>
      <w:r w:rsidR="008E3B46">
        <w:t>associated with equipment</w:t>
      </w:r>
      <w:r w:rsidR="001B0B00">
        <w:t xml:space="preserve">, </w:t>
      </w:r>
      <w:r w:rsidR="008E3B46">
        <w:t>inventorying</w:t>
      </w:r>
      <w:r w:rsidR="001B0B00">
        <w:t>, and technical assistance</w:t>
      </w:r>
      <w:r w:rsidR="008E3B46">
        <w:t xml:space="preserve"> into their biennial budgets.</w:t>
      </w:r>
      <w:r w:rsidR="00E16ADE">
        <w:t xml:space="preserve"> Costs and equipment should be reasonable</w:t>
      </w:r>
      <w:r w:rsidR="004B25C1">
        <w:t xml:space="preserve"> given the program’s scope and each district’s needs.</w:t>
      </w:r>
    </w:p>
    <w:p w14:paraId="5788CD53" w14:textId="0D37C84A" w:rsidR="00EB7367" w:rsidRDefault="000D0B28" w:rsidP="00EB7367">
      <w:pPr>
        <w:pStyle w:val="Heading2"/>
      </w:pPr>
      <w:r>
        <w:t xml:space="preserve">3.5 </w:t>
      </w:r>
      <w:r w:rsidR="00EB7367">
        <w:t>Non-Public School Outreach and Enrollment</w:t>
      </w:r>
    </w:p>
    <w:p w14:paraId="024D73B5" w14:textId="2F9207D2" w:rsidR="00403F7F" w:rsidRDefault="00E62E35" w:rsidP="00743C70">
      <w:pPr>
        <w:rPr>
          <w:ins w:id="75" w:author="Jew, Rachel" w:date="2024-05-14T12:50:00Z"/>
        </w:rPr>
      </w:pPr>
      <w:r w:rsidRPr="002B6115">
        <w:t xml:space="preserve">Outreach to non-public </w:t>
      </w:r>
      <w:ins w:id="76" w:author="Jew, Rachel" w:date="2024-05-13T09:41:00Z">
        <w:r w:rsidR="00B670CF">
          <w:t xml:space="preserve">and charter </w:t>
        </w:r>
      </w:ins>
      <w:r w:rsidRPr="002B6115">
        <w:t xml:space="preserve">school entities </w:t>
      </w:r>
      <w:r w:rsidR="007B0AFB" w:rsidRPr="002B6115">
        <w:t>is not an expectation of HRIs</w:t>
      </w:r>
      <w:r w:rsidR="00277B19">
        <w:t>,</w:t>
      </w:r>
      <w:r w:rsidR="00FF280E">
        <w:t xml:space="preserve"> however</w:t>
      </w:r>
      <w:r w:rsidR="00277B19">
        <w:t>,</w:t>
      </w:r>
      <w:r w:rsidR="00FF280E">
        <w:t xml:space="preserve"> </w:t>
      </w:r>
      <w:r w:rsidR="007B0AFB" w:rsidRPr="002B6115">
        <w:t>HRIs may, at their di</w:t>
      </w:r>
      <w:r w:rsidR="00AE09F3" w:rsidRPr="002B6115">
        <w:t>scre</w:t>
      </w:r>
      <w:r w:rsidR="007B0AFB" w:rsidRPr="002B6115">
        <w:t xml:space="preserve">tion, </w:t>
      </w:r>
      <w:r w:rsidR="00582D8F" w:rsidRPr="002B6115">
        <w:t>enroll private</w:t>
      </w:r>
      <w:r w:rsidR="00E81830" w:rsidRPr="002B6115">
        <w:t xml:space="preserve"> schools and accept referrals from </w:t>
      </w:r>
      <w:r w:rsidR="006E18B1" w:rsidRPr="002B6115">
        <w:t>homeschooled students.</w:t>
      </w:r>
      <w:r w:rsidR="006723A3" w:rsidRPr="002B6115">
        <w:t xml:space="preserve"> </w:t>
      </w:r>
      <w:ins w:id="77" w:author="Jew, Rachel" w:date="2024-05-08T12:24:00Z">
        <w:r w:rsidR="00A40EC2">
          <w:t>Sections 3.2</w:t>
        </w:r>
      </w:ins>
      <w:ins w:id="78" w:author="Jew, Rachel" w:date="2024-05-08T12:25:00Z">
        <w:r w:rsidR="00971240">
          <w:t xml:space="preserve">, </w:t>
        </w:r>
      </w:ins>
      <w:ins w:id="79" w:author="Jew, Rachel" w:date="2024-05-08T12:24:00Z">
        <w:r w:rsidR="00A40EC2">
          <w:t>3.3</w:t>
        </w:r>
      </w:ins>
      <w:ins w:id="80" w:author="Jew, Rachel" w:date="2024-05-08T12:25:00Z">
        <w:r w:rsidR="00971240">
          <w:t>, and 3.4</w:t>
        </w:r>
      </w:ins>
      <w:ins w:id="81" w:author="Jew, Rachel" w:date="2024-05-08T12:24:00Z">
        <w:r w:rsidR="00A40EC2">
          <w:t xml:space="preserve"> of this policy also apply to private schools when an HRI chooses to enroll them. </w:t>
        </w:r>
      </w:ins>
    </w:p>
    <w:p w14:paraId="1042C4DB" w14:textId="36F569F5" w:rsidR="0015078B" w:rsidRDefault="0015078B" w:rsidP="00743C70">
      <w:pPr>
        <w:rPr>
          <w:ins w:id="82" w:author="Jew, Rachel" w:date="2024-05-14T12:49:00Z"/>
        </w:rPr>
      </w:pPr>
      <w:ins w:id="83" w:author="Jew, Rachel" w:date="2024-05-14T12:50:00Z">
        <w:r w:rsidRPr="002B6115">
          <w:t>Enroll</w:t>
        </w:r>
        <w:r>
          <w:t>ing</w:t>
        </w:r>
        <w:r w:rsidRPr="002B6115">
          <w:t xml:space="preserve"> entities that are not public, charter, private, or home schools is outside the scope of the program. </w:t>
        </w:r>
        <w:r>
          <w:t xml:space="preserve">Outreach to and enrollment of schools outside of Texas is outside the scope of the program. </w:t>
        </w:r>
      </w:ins>
    </w:p>
    <w:p w14:paraId="72F975EE" w14:textId="6D6AE151" w:rsidR="00743C70" w:rsidDel="009733E1" w:rsidRDefault="006723A3" w:rsidP="00743C70">
      <w:pPr>
        <w:rPr>
          <w:del w:id="84" w:author="Jew, Rachel" w:date="2024-05-13T09:42:00Z"/>
        </w:rPr>
      </w:pPr>
      <w:del w:id="85" w:author="Jew, Rachel" w:date="2024-05-14T12:49:00Z">
        <w:r w:rsidRPr="002B6115" w:rsidDel="00403F7F">
          <w:delText>Enroll</w:delText>
        </w:r>
        <w:r w:rsidR="002B6115" w:rsidDel="00403F7F">
          <w:delText>ing</w:delText>
        </w:r>
        <w:r w:rsidR="0068425D" w:rsidRPr="002B6115" w:rsidDel="00403F7F">
          <w:delText xml:space="preserve"> entities that are not public, charter, private, or home schools is outside the scope of the program. </w:delText>
        </w:r>
        <w:r w:rsidR="00100342" w:rsidDel="00403F7F">
          <w:delText xml:space="preserve">Outreach to and enrollment of </w:delText>
        </w:r>
        <w:r w:rsidR="00A806C4" w:rsidDel="00403F7F">
          <w:delText>schools outside of Texas is outside the scope of the program</w:delText>
        </w:r>
        <w:r w:rsidR="00945EF1" w:rsidDel="00403F7F">
          <w:delText>.</w:delText>
        </w:r>
        <w:r w:rsidR="00D54FB9" w:rsidDel="00403F7F">
          <w:delText xml:space="preserve"> </w:delText>
        </w:r>
      </w:del>
      <w:del w:id="86" w:author="Jew, Rachel" w:date="2024-05-13T09:42:00Z">
        <w:r w:rsidR="00D54FB9" w:rsidRPr="002B6115" w:rsidDel="009733E1">
          <w:delText>Referrals should be accepted and processed according to the Referrals policy.</w:delText>
        </w:r>
      </w:del>
    </w:p>
    <w:p w14:paraId="0667754D" w14:textId="50562264" w:rsidR="0061719B" w:rsidRPr="00647055" w:rsidRDefault="000D0B28" w:rsidP="00647055">
      <w:pPr>
        <w:pStyle w:val="Heading1"/>
        <w:spacing w:line="240" w:lineRule="auto"/>
        <w:rPr>
          <w:rFonts w:eastAsia="Times New Roman"/>
        </w:rPr>
      </w:pPr>
      <w:r>
        <w:rPr>
          <w:rFonts w:eastAsia="Times New Roman"/>
        </w:rPr>
        <w:t xml:space="preserve">4. </w:t>
      </w:r>
      <w:r w:rsidR="004D42C0">
        <w:rPr>
          <w:rFonts w:eastAsia="Times New Roman"/>
        </w:rPr>
        <w:t>Definitions</w:t>
      </w:r>
    </w:p>
    <w:p w14:paraId="7FA940EE" w14:textId="1FA82FF2" w:rsidR="0061719B" w:rsidRDefault="0061719B" w:rsidP="001705CC">
      <w:pPr>
        <w:pStyle w:val="Heading2"/>
      </w:pPr>
      <w:r>
        <w:t>Active</w:t>
      </w:r>
      <w:r w:rsidR="001705CC">
        <w:t xml:space="preserve"> School</w:t>
      </w:r>
    </w:p>
    <w:p w14:paraId="12442CA3" w14:textId="24651196" w:rsidR="001705CC" w:rsidRPr="001705CC" w:rsidRDefault="001705CC" w:rsidP="001705CC">
      <w:del w:id="87" w:author="Jew, Rachel" w:date="2024-05-06T12:41:00Z">
        <w:r w:rsidDel="00546A22">
          <w:delText>TCHATT services are live at the school</w:delText>
        </w:r>
      </w:del>
      <w:del w:id="88" w:author="Jew, Rachel" w:date="2024-05-09T08:58:00Z">
        <w:r w:rsidDel="001B19D9">
          <w:delText>.</w:delText>
        </w:r>
      </w:del>
      <w:ins w:id="89" w:author="Jew, Rachel" w:date="2024-05-09T08:58:00Z">
        <w:r w:rsidR="00DC703A">
          <w:t>The school has a signed and executed MOU.</w:t>
        </w:r>
      </w:ins>
    </w:p>
    <w:p w14:paraId="0F20C195" w14:textId="0F297DA3" w:rsidR="001705CC" w:rsidRDefault="001705CC" w:rsidP="001705CC">
      <w:pPr>
        <w:pStyle w:val="Heading2"/>
      </w:pPr>
      <w:r>
        <w:t>Onboarding School</w:t>
      </w:r>
    </w:p>
    <w:p w14:paraId="45C59168" w14:textId="63ADC291" w:rsidR="001705CC" w:rsidRPr="001705CC" w:rsidRDefault="00E73F10" w:rsidP="001705CC">
      <w:r>
        <w:t xml:space="preserve">An MOU has been executed but TCHATT services are not yet live. </w:t>
      </w:r>
    </w:p>
    <w:p w14:paraId="08ED85BC" w14:textId="19FD3E2E" w:rsidR="001705CC" w:rsidRDefault="001705CC" w:rsidP="001705CC">
      <w:pPr>
        <w:pStyle w:val="Heading2"/>
      </w:pPr>
      <w:r>
        <w:t>Pending School</w:t>
      </w:r>
    </w:p>
    <w:p w14:paraId="23472A8D" w14:textId="01CFABA4" w:rsidR="00F13727" w:rsidRPr="00F13727" w:rsidRDefault="0030341A" w:rsidP="00F13727">
      <w:r>
        <w:t>A draft MOU has been sent for signature.</w:t>
      </w:r>
    </w:p>
    <w:p w14:paraId="20054151" w14:textId="16F850ED" w:rsidR="001705CC" w:rsidRDefault="001705CC" w:rsidP="001705CC">
      <w:pPr>
        <w:pStyle w:val="Heading2"/>
      </w:pPr>
      <w:r>
        <w:t>Planned School</w:t>
      </w:r>
    </w:p>
    <w:p w14:paraId="4F455D3B" w14:textId="3E83A774" w:rsidR="0030341A" w:rsidRPr="0030341A" w:rsidRDefault="0030341A" w:rsidP="0030341A">
      <w:r>
        <w:t xml:space="preserve">A draft MOU has not yet been </w:t>
      </w:r>
      <w:r w:rsidR="0035731E">
        <w:t>sent to the school’s district.</w:t>
      </w:r>
    </w:p>
    <w:p w14:paraId="2DB43752" w14:textId="5BBBE495" w:rsidR="001705CC" w:rsidRDefault="001705CC" w:rsidP="001705CC">
      <w:pPr>
        <w:pStyle w:val="Heading2"/>
      </w:pPr>
      <w:r>
        <w:t>Inactive School</w:t>
      </w:r>
    </w:p>
    <w:p w14:paraId="523D00FE" w14:textId="08797A80" w:rsidR="0035731E" w:rsidRPr="0035731E" w:rsidRDefault="0035731E" w:rsidP="0035731E">
      <w:r>
        <w:t xml:space="preserve">The school was previously active but </w:t>
      </w:r>
      <w:r w:rsidR="00834C57">
        <w:t>has opted out of services</w:t>
      </w:r>
      <w:r w:rsidR="00F930D3">
        <w:t xml:space="preserve"> or has an expired MOU.</w:t>
      </w:r>
    </w:p>
    <w:p w14:paraId="713D0D80" w14:textId="375D4057" w:rsidR="001705CC" w:rsidRDefault="001705CC" w:rsidP="001705CC">
      <w:pPr>
        <w:pStyle w:val="Heading2"/>
      </w:pPr>
      <w:r>
        <w:lastRenderedPageBreak/>
        <w:t>Declined School</w:t>
      </w:r>
    </w:p>
    <w:p w14:paraId="0F7A1A28" w14:textId="60142E8D" w:rsidR="00F930D3" w:rsidRPr="00F930D3" w:rsidRDefault="00F930D3" w:rsidP="00F930D3">
      <w:r>
        <w:t>The district or school has declined services</w:t>
      </w:r>
      <w:ins w:id="90" w:author="Jew, Rachel" w:date="2024-05-06T12:44:00Z">
        <w:r w:rsidR="000E15FB">
          <w:t xml:space="preserve"> and has never been active in TCHATT</w:t>
        </w:r>
      </w:ins>
      <w:r>
        <w:t>.</w:t>
      </w:r>
    </w:p>
    <w:p w14:paraId="0905E794" w14:textId="22184D5D" w:rsidR="001705CC" w:rsidRDefault="001705CC" w:rsidP="001705CC">
      <w:pPr>
        <w:pStyle w:val="Heading2"/>
      </w:pPr>
      <w:r>
        <w:t>Unresponsive School</w:t>
      </w:r>
    </w:p>
    <w:p w14:paraId="195CBE5B" w14:textId="28053C02" w:rsidR="00F930D3" w:rsidRPr="00F930D3" w:rsidRDefault="00E16119" w:rsidP="00F930D3">
      <w:r>
        <w:t xml:space="preserve">The HRI has been unsuccessful in </w:t>
      </w:r>
      <w:ins w:id="91" w:author="Jew, Rachel" w:date="2024-05-06T12:44:00Z">
        <w:r w:rsidR="000E15FB">
          <w:t xml:space="preserve">obtaining a decision from </w:t>
        </w:r>
      </w:ins>
      <w:del w:id="92" w:author="Jew, Rachel" w:date="2024-05-06T12:44:00Z">
        <w:r w:rsidDel="00D66128">
          <w:delText xml:space="preserve">contacting </w:delText>
        </w:r>
      </w:del>
      <w:r>
        <w:t xml:space="preserve">the </w:t>
      </w:r>
      <w:r w:rsidR="00A94031">
        <w:t>school’s district.</w:t>
      </w:r>
    </w:p>
    <w:p w14:paraId="01FA6BCC" w14:textId="04819326" w:rsidR="00C265C1" w:rsidRDefault="0027598E" w:rsidP="00C265C1">
      <w:pPr>
        <w:pStyle w:val="Heading2"/>
      </w:pPr>
      <w:commentRangeStart w:id="93"/>
      <w:r>
        <w:t>Subcontracted Partner</w:t>
      </w:r>
      <w:commentRangeEnd w:id="93"/>
      <w:r w:rsidR="00EB4100">
        <w:rPr>
          <w:rStyle w:val="CommentReference"/>
          <w:rFonts w:asciiTheme="minorHAnsi" w:eastAsiaTheme="minorHAnsi" w:hAnsiTheme="minorHAnsi" w:cstheme="minorBidi"/>
          <w:color w:val="auto"/>
        </w:rPr>
        <w:commentReference w:id="93"/>
      </w:r>
    </w:p>
    <w:p w14:paraId="7F061D04" w14:textId="5C10F834" w:rsidR="00C265C1" w:rsidRPr="005874F4" w:rsidRDefault="00C265C1" w:rsidP="00C265C1">
      <w:r>
        <w:t>A</w:t>
      </w:r>
      <w:r w:rsidR="0027598E">
        <w:t xml:space="preserve"> h</w:t>
      </w:r>
      <w:r>
        <w:t>ospital system</w:t>
      </w:r>
      <w:r w:rsidR="0027598E">
        <w:t xml:space="preserve"> </w:t>
      </w:r>
      <w:ins w:id="94" w:author="Jew, Rachel" w:date="2024-05-06T12:42:00Z">
        <w:r w:rsidR="00C8646A">
          <w:t xml:space="preserve">or behavioral health provider organization </w:t>
        </w:r>
      </w:ins>
      <w:r>
        <w:t xml:space="preserve">contracted </w:t>
      </w:r>
      <w:r w:rsidR="0027598E">
        <w:t xml:space="preserve">by an HRI </w:t>
      </w:r>
      <w:r>
        <w:t xml:space="preserve">to provide </w:t>
      </w:r>
      <w:r w:rsidR="0027598E">
        <w:t xml:space="preserve">TCHATT services </w:t>
      </w:r>
      <w:r>
        <w:t>to students through an MOU with a school district.</w:t>
      </w:r>
    </w:p>
    <w:p w14:paraId="34EE30A9" w14:textId="77777777" w:rsidR="00D26F8F" w:rsidRDefault="00D26F8F" w:rsidP="00D26F8F">
      <w:pPr>
        <w:pStyle w:val="Heading2"/>
      </w:pPr>
      <w:r>
        <w:t>HRI</w:t>
      </w:r>
    </w:p>
    <w:p w14:paraId="30CD808A" w14:textId="1BDBA5C0" w:rsidR="00D26F8F" w:rsidRDefault="00D26F8F" w:rsidP="00D26F8F">
      <w:r>
        <w:t xml:space="preserve">A health-related institution of higher education that administers the </w:t>
      </w:r>
      <w:r w:rsidR="00653754">
        <w:t xml:space="preserve">TCHATT </w:t>
      </w:r>
      <w:r>
        <w:t>program.</w:t>
      </w:r>
    </w:p>
    <w:p w14:paraId="5ED3E36F" w14:textId="07BF73DD" w:rsidR="00E62E35" w:rsidRDefault="00E62E35" w:rsidP="00103C5E">
      <w:pPr>
        <w:pStyle w:val="Heading2"/>
      </w:pPr>
      <w:r>
        <w:t>Catchment Area</w:t>
      </w:r>
    </w:p>
    <w:p w14:paraId="36F6FFAD" w14:textId="5C362516" w:rsidR="00037AEF" w:rsidRDefault="00103C5E" w:rsidP="00277C79">
      <w:r>
        <w:t xml:space="preserve">The geographic area </w:t>
      </w:r>
      <w:r w:rsidR="00904F68">
        <w:t>where an HRI is designated to provide TCHATT services.</w:t>
      </w:r>
    </w:p>
    <w:p w14:paraId="31D3E576" w14:textId="14C34784" w:rsidR="00B00B7A" w:rsidRDefault="00B00B7A" w:rsidP="00904F68">
      <w:pPr>
        <w:pStyle w:val="Heading2"/>
      </w:pPr>
      <w:r>
        <w:t>Public</w:t>
      </w:r>
      <w:r w:rsidR="00BA423C">
        <w:t xml:space="preserve"> or </w:t>
      </w:r>
      <w:r w:rsidR="00904F68">
        <w:t>C</w:t>
      </w:r>
      <w:r w:rsidR="00BA423C">
        <w:t xml:space="preserve">harter </w:t>
      </w:r>
      <w:r w:rsidR="00904F68">
        <w:t>S</w:t>
      </w:r>
      <w:r w:rsidR="00BA423C">
        <w:t xml:space="preserve">chool </w:t>
      </w:r>
      <w:r w:rsidR="00904F68">
        <w:t>D</w:t>
      </w:r>
      <w:r w:rsidR="00BA423C">
        <w:t>istrict</w:t>
      </w:r>
    </w:p>
    <w:p w14:paraId="229B48C1" w14:textId="3BDA7752" w:rsidR="00725B5F" w:rsidRPr="00725B5F" w:rsidRDefault="00D550E1" w:rsidP="00725B5F">
      <w:r>
        <w:t xml:space="preserve">A </w:t>
      </w:r>
      <w:r w:rsidR="004F1514">
        <w:t xml:space="preserve">district that operates </w:t>
      </w:r>
      <w:r w:rsidR="00EB4FBF">
        <w:t>a cluster of schools</w:t>
      </w:r>
      <w:r w:rsidR="00317E8D">
        <w:t xml:space="preserve"> with oversight from the Texas Education Agency</w:t>
      </w:r>
      <w:r w:rsidR="00B362EA">
        <w:t xml:space="preserve"> (TEA) and is assigned a school district code by TEA.</w:t>
      </w:r>
      <w:r w:rsidR="003C4E80">
        <w:t xml:space="preserve"> </w:t>
      </w:r>
    </w:p>
    <w:p w14:paraId="46787B8A" w14:textId="19745F03" w:rsidR="00BA423C" w:rsidRDefault="00BA423C" w:rsidP="00B362EA">
      <w:pPr>
        <w:pStyle w:val="Heading2"/>
      </w:pPr>
      <w:r>
        <w:t>Non-</w:t>
      </w:r>
      <w:r w:rsidR="00B362EA">
        <w:t>P</w:t>
      </w:r>
      <w:r>
        <w:t xml:space="preserve">ublic </w:t>
      </w:r>
      <w:r w:rsidR="00B362EA">
        <w:t>S</w:t>
      </w:r>
      <w:r>
        <w:t xml:space="preserve">chool </w:t>
      </w:r>
      <w:r w:rsidR="00B362EA">
        <w:t>E</w:t>
      </w:r>
      <w:r>
        <w:t>ntity</w:t>
      </w:r>
    </w:p>
    <w:p w14:paraId="206DBAE0" w14:textId="1D930D82" w:rsidR="00D00687" w:rsidRPr="00D00687" w:rsidRDefault="00D00687" w:rsidP="00D00687">
      <w:r>
        <w:t>A school or</w:t>
      </w:r>
      <w:r w:rsidR="00613B6C">
        <w:t xml:space="preserve"> </w:t>
      </w:r>
      <w:r>
        <w:t xml:space="preserve">district that </w:t>
      </w:r>
      <w:r w:rsidR="00613B6C">
        <w:t xml:space="preserve">does not have oversight from TEA </w:t>
      </w:r>
      <w:r w:rsidR="00191A37">
        <w:t xml:space="preserve">(private school) or </w:t>
      </w:r>
      <w:r w:rsidR="004B5354">
        <w:t>an organization that serves children.</w:t>
      </w:r>
    </w:p>
    <w:p w14:paraId="4BC8ADDF" w14:textId="70DF15EE" w:rsidR="00EB7367" w:rsidRDefault="00F667E7" w:rsidP="00F667E7">
      <w:pPr>
        <w:pStyle w:val="Heading2"/>
      </w:pPr>
      <w:r>
        <w:t>Memorandum of Understanding</w:t>
      </w:r>
    </w:p>
    <w:p w14:paraId="395931D0" w14:textId="3CE01C50" w:rsidR="00F667E7" w:rsidRPr="00F667E7" w:rsidRDefault="00943270" w:rsidP="00F667E7">
      <w:r>
        <w:t>A formal agreement between an HRI and a school district</w:t>
      </w:r>
      <w:r w:rsidR="0072638B">
        <w:t xml:space="preserve"> to provide TCHATT services</w:t>
      </w:r>
      <w:r w:rsidR="00F0245B">
        <w:t xml:space="preserve"> to the district’s students.</w:t>
      </w:r>
    </w:p>
    <w:p w14:paraId="07F8AD69" w14:textId="0C4B4FD7" w:rsidR="006256C7" w:rsidRDefault="006256C7" w:rsidP="00F0245B">
      <w:pPr>
        <w:pStyle w:val="Heading2"/>
      </w:pPr>
      <w:r>
        <w:t>Education Service Center</w:t>
      </w:r>
    </w:p>
    <w:p w14:paraId="404292D1" w14:textId="54F88AEC" w:rsidR="006256C7" w:rsidRPr="006256C7" w:rsidRDefault="006E5782" w:rsidP="006256C7">
      <w:r>
        <w:t>Regional organizations that provide services and support to school districts.</w:t>
      </w:r>
    </w:p>
    <w:p w14:paraId="2B66312C" w14:textId="6D1CE135" w:rsidR="00E25291" w:rsidRDefault="00E25291" w:rsidP="00F0245B">
      <w:pPr>
        <w:pStyle w:val="Heading2"/>
      </w:pPr>
      <w:r>
        <w:t xml:space="preserve">Evergreen </w:t>
      </w:r>
      <w:r w:rsidR="002335AC">
        <w:t>Clause</w:t>
      </w:r>
    </w:p>
    <w:p w14:paraId="0D0B4190" w14:textId="63DDF3B7" w:rsidR="00F0245B" w:rsidRPr="00F0245B" w:rsidRDefault="00F0245B" w:rsidP="00F0245B">
      <w:r>
        <w:t xml:space="preserve">Language in an MOU that </w:t>
      </w:r>
      <w:r w:rsidR="006B3BAF">
        <w:t>enables the agreement to remain in place without an expiration date.</w:t>
      </w:r>
    </w:p>
    <w:p w14:paraId="3F2F2716" w14:textId="0EFB5136" w:rsidR="0069393E" w:rsidRDefault="0069393E" w:rsidP="00653754">
      <w:pPr>
        <w:pStyle w:val="Heading2"/>
        <w:rPr>
          <w:ins w:id="95" w:author="Jew, Rachel" w:date="2024-05-08T12:14:00Z"/>
        </w:rPr>
      </w:pPr>
      <w:ins w:id="96" w:author="Jew, Rachel" w:date="2024-05-08T12:14:00Z">
        <w:r>
          <w:t>School Agreement List</w:t>
        </w:r>
      </w:ins>
    </w:p>
    <w:p w14:paraId="5A672C67" w14:textId="35E7C742" w:rsidR="0069393E" w:rsidRPr="0069393E" w:rsidRDefault="002D6F3E" w:rsidP="002E16F5">
      <w:pPr>
        <w:rPr>
          <w:ins w:id="97" w:author="Jew, Rachel" w:date="2024-05-08T12:14:00Z"/>
        </w:rPr>
      </w:pPr>
      <w:ins w:id="98" w:author="Jew, Rachel" w:date="2024-05-08T12:14:00Z">
        <w:r>
          <w:t>A list o</w:t>
        </w:r>
      </w:ins>
      <w:ins w:id="99" w:author="Jew, Rachel" w:date="2024-05-08T12:15:00Z">
        <w:r>
          <w:t>f schools within an HRI’s catchment area</w:t>
        </w:r>
        <w:r w:rsidR="00F17E7C">
          <w:t xml:space="preserve"> and </w:t>
        </w:r>
      </w:ins>
      <w:ins w:id="100" w:author="Jew, Rachel" w:date="2024-05-08T12:16:00Z">
        <w:r w:rsidR="00F17E7C">
          <w:t>each school’s onboarding status.</w:t>
        </w:r>
      </w:ins>
    </w:p>
    <w:p w14:paraId="5BAA5D87" w14:textId="2B8F9AB7" w:rsidR="00653754" w:rsidRDefault="00653754" w:rsidP="00653754">
      <w:pPr>
        <w:pStyle w:val="Heading2"/>
      </w:pPr>
      <w:r>
        <w:t>TCHATT</w:t>
      </w:r>
    </w:p>
    <w:p w14:paraId="7FD64F3A" w14:textId="6F48EED6" w:rsidR="00653754" w:rsidRDefault="00653754" w:rsidP="00277C79">
      <w:r>
        <w:t>Texas Child Health Access Through Telemedicine. TCHATT provides short-term, school-based mental health services to students.</w:t>
      </w:r>
    </w:p>
    <w:p w14:paraId="26ABF556" w14:textId="282AEC2A" w:rsidR="00550E67" w:rsidRDefault="00B95D09" w:rsidP="00E01D0D">
      <w:pPr>
        <w:pStyle w:val="Heading2"/>
      </w:pPr>
      <w:r>
        <w:t xml:space="preserve">TCHATT </w:t>
      </w:r>
      <w:r w:rsidR="006B3BAF">
        <w:t>D</w:t>
      </w:r>
      <w:r w:rsidR="00550E67">
        <w:t xml:space="preserve">istrict </w:t>
      </w:r>
      <w:r w:rsidR="006B3BAF">
        <w:t>L</w:t>
      </w:r>
      <w:r w:rsidR="00550E67">
        <w:t>ead</w:t>
      </w:r>
    </w:p>
    <w:p w14:paraId="68E36773" w14:textId="4BF1E6EA" w:rsidR="0061719B" w:rsidRDefault="00193FCE" w:rsidP="00193FCE">
      <w:r>
        <w:t>A staff member</w:t>
      </w:r>
      <w:r w:rsidR="00637C74">
        <w:t xml:space="preserve"> from </w:t>
      </w:r>
      <w:r w:rsidR="006D2858">
        <w:t xml:space="preserve">a school district who </w:t>
      </w:r>
      <w:r w:rsidR="003F67D8">
        <w:t xml:space="preserve">coordinates </w:t>
      </w:r>
      <w:r w:rsidR="0005778F">
        <w:t>onboarding and maintenance of Trayt access for the district’s school</w:t>
      </w:r>
      <w:r w:rsidR="00F768F1">
        <w:t>s.</w:t>
      </w:r>
    </w:p>
    <w:p w14:paraId="0EE3B1BF" w14:textId="47D47974" w:rsidR="00631D11" w:rsidRDefault="00631D11" w:rsidP="00E01D0D">
      <w:pPr>
        <w:pStyle w:val="Heading2"/>
      </w:pPr>
      <w:r>
        <w:t>TCHATT</w:t>
      </w:r>
      <w:r w:rsidR="00041ECA">
        <w:t xml:space="preserve"> </w:t>
      </w:r>
      <w:r w:rsidR="006B3BAF">
        <w:t>Sc</w:t>
      </w:r>
      <w:r w:rsidR="00041ECA">
        <w:t>hool</w:t>
      </w:r>
      <w:r>
        <w:t xml:space="preserve"> </w:t>
      </w:r>
      <w:r w:rsidR="006B3BAF">
        <w:t>L</w:t>
      </w:r>
      <w:r>
        <w:t>iaison</w:t>
      </w:r>
    </w:p>
    <w:p w14:paraId="3D4425AA" w14:textId="094649FA" w:rsidR="00A41AF1" w:rsidRPr="00A41AF1" w:rsidRDefault="00623276" w:rsidP="00A41AF1">
      <w:r>
        <w:t>A staff member from a school who submits referrals</w:t>
      </w:r>
      <w:r w:rsidR="00946F7C">
        <w:t xml:space="preserve"> and coordinates appointments for their school.</w:t>
      </w:r>
    </w:p>
    <w:p w14:paraId="2F347B41" w14:textId="3CBB5E99" w:rsidR="00726C52" w:rsidRDefault="00726C52" w:rsidP="00037AEF">
      <w:pPr>
        <w:pStyle w:val="Heading2"/>
      </w:pPr>
      <w:r>
        <w:lastRenderedPageBreak/>
        <w:t>Trayt</w:t>
      </w:r>
    </w:p>
    <w:p w14:paraId="7B28E9BF" w14:textId="1E679B59" w:rsidR="00037AEF" w:rsidRPr="00037AEF" w:rsidRDefault="00037AEF" w:rsidP="00037AEF">
      <w:r>
        <w:t>TCHATT’s centralized data management system</w:t>
      </w:r>
      <w:r w:rsidR="00AB34F6">
        <w:t>. TCHATT school liaisons submit referrals</w:t>
      </w:r>
      <w:r w:rsidR="00E47C7F">
        <w:t xml:space="preserve"> </w:t>
      </w:r>
      <w:r w:rsidR="00103C5E">
        <w:t xml:space="preserve">in Trayt </w:t>
      </w:r>
      <w:r w:rsidR="00E47C7F">
        <w:t xml:space="preserve">and HRIs </w:t>
      </w:r>
      <w:r w:rsidR="00103C5E">
        <w:t>document referral processing and session data in Trayt.</w:t>
      </w:r>
    </w:p>
    <w:p w14:paraId="3468A296" w14:textId="09672082" w:rsidR="003344FF" w:rsidRDefault="000D0B28" w:rsidP="00BA07EC">
      <w:pPr>
        <w:pStyle w:val="Heading1"/>
        <w:spacing w:line="240" w:lineRule="auto"/>
        <w:rPr>
          <w:rFonts w:eastAsia="Times New Roman"/>
        </w:rPr>
      </w:pPr>
      <w:commentRangeStart w:id="101"/>
      <w:r>
        <w:rPr>
          <w:rFonts w:eastAsia="Times New Roman"/>
        </w:rPr>
        <w:t xml:space="preserve">5. </w:t>
      </w:r>
      <w:r w:rsidR="003344FF">
        <w:rPr>
          <w:rFonts w:eastAsia="Times New Roman"/>
        </w:rPr>
        <w:t>Procedure</w:t>
      </w:r>
      <w:r w:rsidR="00483893">
        <w:rPr>
          <w:rFonts w:eastAsia="Times New Roman"/>
        </w:rPr>
        <w:t>s</w:t>
      </w:r>
      <w:commentRangeEnd w:id="101"/>
      <w:r w:rsidR="005C3E4A">
        <w:rPr>
          <w:rStyle w:val="CommentReference"/>
          <w:rFonts w:asciiTheme="minorHAnsi" w:eastAsiaTheme="minorHAnsi" w:hAnsiTheme="minorHAnsi" w:cstheme="minorBidi"/>
          <w:color w:val="auto"/>
        </w:rPr>
        <w:commentReference w:id="101"/>
      </w:r>
    </w:p>
    <w:p w14:paraId="5A2B40D3" w14:textId="4713A7D8" w:rsidR="00C04DB6" w:rsidRDefault="00840224" w:rsidP="00840224">
      <w:pPr>
        <w:pStyle w:val="Heading2"/>
        <w:rPr>
          <w:ins w:id="102" w:author="Jew, Rachel" w:date="2024-05-14T12:12:00Z"/>
          <w:rFonts w:eastAsia="Times New Roman"/>
        </w:rPr>
        <w:pPrChange w:id="103" w:author="Jew, Rachel" w:date="2024-05-14T12:12:00Z">
          <w:pPr>
            <w:pStyle w:val="xxxmsonormal"/>
            <w:spacing w:before="0" w:beforeAutospacing="0" w:after="160" w:afterAutospacing="0" w:line="259" w:lineRule="auto"/>
            <w:textAlignment w:val="center"/>
          </w:pPr>
        </w:pPrChange>
      </w:pPr>
      <w:ins w:id="104" w:author="Jew, Rachel" w:date="2024-05-14T12:12:00Z">
        <w:r>
          <w:rPr>
            <w:rFonts w:eastAsia="Times New Roman"/>
          </w:rPr>
          <w:t xml:space="preserve">5.1 </w:t>
        </w:r>
      </w:ins>
      <w:ins w:id="105" w:author="Jew, Rachel" w:date="2024-05-14T12:27:00Z">
        <w:r w:rsidR="00B32A8A">
          <w:rPr>
            <w:rFonts w:eastAsia="Times New Roman"/>
          </w:rPr>
          <w:t xml:space="preserve">Documenting Outreach to and Agreements with </w:t>
        </w:r>
      </w:ins>
      <w:del w:id="106" w:author="Jew, Rachel" w:date="2024-05-14T12:27:00Z">
        <w:r w:rsidR="001B571F" w:rsidDel="00B32A8A">
          <w:rPr>
            <w:rFonts w:eastAsia="Times New Roman"/>
          </w:rPr>
          <w:delText xml:space="preserve">TCHATT </w:delText>
        </w:r>
        <w:r w:rsidR="00154F5E" w:rsidDel="00B32A8A">
          <w:rPr>
            <w:rFonts w:eastAsia="Times New Roman"/>
          </w:rPr>
          <w:delText>school agreement</w:delText>
        </w:r>
        <w:r w:rsidR="001B571F" w:rsidDel="00B32A8A">
          <w:rPr>
            <w:rFonts w:eastAsia="Times New Roman"/>
          </w:rPr>
          <w:delText xml:space="preserve"> updates</w:delText>
        </w:r>
      </w:del>
      <w:ins w:id="107" w:author="Jew, Rachel" w:date="2024-05-14T12:27:00Z">
        <w:r w:rsidR="00B32A8A">
          <w:rPr>
            <w:rFonts w:eastAsia="Times New Roman"/>
          </w:rPr>
          <w:t>Schools</w:t>
        </w:r>
      </w:ins>
    </w:p>
    <w:p w14:paraId="6E8A036A" w14:textId="77777777" w:rsidR="00840224" w:rsidRDefault="00840224" w:rsidP="00840224">
      <w:pPr>
        <w:rPr>
          <w:ins w:id="108" w:author="Jew, Rachel" w:date="2024-05-14T12:12:00Z"/>
          <w:color w:val="FF0000"/>
        </w:rPr>
      </w:pPr>
      <w:ins w:id="109" w:author="Jew, Rachel" w:date="2024-05-14T12:12:00Z">
        <w:r>
          <w:t>All schools will have a default status of Planned in the HRI’s school agreement list until additional contact with the school’s district leadership is made. The HRI responsible for providing services will reach out to districts and should include a combination of contact through various means such as email, mailed letters, in-person visits, conferences, and phone calls. Outreach should occur at least once every school year for planned, declined, and unresponsive schools. Some districts/schools may decline TCHATT services. HRIs should attempt to document the district’s reason for declining.</w:t>
        </w:r>
      </w:ins>
    </w:p>
    <w:p w14:paraId="3FB1F883" w14:textId="77777777" w:rsidR="00840224" w:rsidRDefault="00840224" w:rsidP="00840224">
      <w:pPr>
        <w:rPr>
          <w:ins w:id="110" w:author="Jew, Rachel" w:date="2024-05-14T12:12:00Z"/>
        </w:rPr>
      </w:pPr>
      <w:ins w:id="111" w:author="Jew, Rachel" w:date="2024-05-14T12:12:00Z">
        <w:r>
          <w:t xml:space="preserve">If, after three attempts to reach a district during the district’s operating hours, the HRI is unsuccessful, the HRI should engage the district's ESC to reach the district. If the district is still unresponsive after 30 days from the date the ESC was contacted, the district’s status should be changed to Unresponsive to Outreach. A good faith </w:t>
        </w:r>
        <w:proofErr w:type="gramStart"/>
        <w:r>
          <w:t>attempt</w:t>
        </w:r>
        <w:proofErr w:type="gramEnd"/>
        <w:r>
          <w:t xml:space="preserve"> to reach the ESC should be made but an unsuccessful contact with the ESC should not keep the HRI from changing the district’s status to Unresponsive to Outreach. </w:t>
        </w:r>
        <w:r w:rsidRPr="00BB54B0">
          <w:t xml:space="preserve">The HRI should notify the district </w:t>
        </w:r>
        <w:r>
          <w:t xml:space="preserve">in writing </w:t>
        </w:r>
        <w:r w:rsidRPr="00BB54B0">
          <w:t xml:space="preserve">that their status will be changed to </w:t>
        </w:r>
        <w:proofErr w:type="spellStart"/>
        <w:r w:rsidRPr="00BB54B0">
          <w:t>Declined</w:t>
        </w:r>
        <w:proofErr w:type="spellEnd"/>
        <w:r w:rsidRPr="00BB54B0">
          <w:t xml:space="preserve"> within another 30 days if the HRI is still unsuccessful in reaching the district.</w:t>
        </w:r>
      </w:ins>
    </w:p>
    <w:p w14:paraId="29978EEF" w14:textId="77777777" w:rsidR="00840224" w:rsidRDefault="00840224" w:rsidP="00840224">
      <w:pPr>
        <w:rPr>
          <w:ins w:id="112" w:author="Jew, Rachel" w:date="2024-05-14T12:12:00Z"/>
        </w:rPr>
      </w:pPr>
      <w:ins w:id="113" w:author="Jew, Rachel" w:date="2024-05-14T12:12:00Z">
        <w:r>
          <w:t>Once a district has been reached and the school expresses interest in TCHATT services, the HRI should initiate an MOU between the HRI and the school district. The district’s status should be changed to Pending.</w:t>
        </w:r>
      </w:ins>
    </w:p>
    <w:p w14:paraId="36533C65" w14:textId="77777777" w:rsidR="00840224" w:rsidRDefault="00840224" w:rsidP="00840224">
      <w:pPr>
        <w:rPr>
          <w:ins w:id="114" w:author="Jew, Rachel" w:date="2024-05-14T12:12:00Z"/>
        </w:rPr>
      </w:pPr>
      <w:ins w:id="115" w:author="Jew, Rachel" w:date="2024-05-14T12:12:00Z">
        <w:r>
          <w:t>After the MOU has been executed, the district’s status should be changed to Onboarding. A district’s status is changed to Active after the HRI has provided training to the district and the HRI is ready to accept referrals from the district.</w:t>
        </w:r>
      </w:ins>
    </w:p>
    <w:p w14:paraId="037ADCB6" w14:textId="3F2590F8" w:rsidR="00840224" w:rsidRDefault="00840224" w:rsidP="00840224">
      <w:pPr>
        <w:rPr>
          <w:ins w:id="116" w:author="Jew, Rachel" w:date="2024-05-14T12:36:00Z"/>
        </w:rPr>
      </w:pPr>
      <w:ins w:id="117" w:author="Jew, Rachel" w:date="2024-05-14T12:12:00Z">
        <w:r>
          <w:t>Any district with an expired or withdrawn MOU after the school’s status was Active should have a status of Inactive. HRIs should document the reason for the district’s inactive status.</w:t>
        </w:r>
      </w:ins>
    </w:p>
    <w:p w14:paraId="1F374912" w14:textId="6F64C09A" w:rsidR="00F470BF" w:rsidRDefault="00F470BF" w:rsidP="00840224">
      <w:pPr>
        <w:rPr>
          <w:ins w:id="118" w:author="Jew, Rachel" w:date="2024-05-14T12:49:00Z"/>
        </w:rPr>
      </w:pPr>
      <w:ins w:id="119" w:author="Jew, Rachel" w:date="2024-05-14T12:36:00Z">
        <w:r>
          <w:t xml:space="preserve">HRIs are not required to but may </w:t>
        </w:r>
        <w:proofErr w:type="gramStart"/>
        <w:r>
          <w:t>enter into</w:t>
        </w:r>
        <w:proofErr w:type="gramEnd"/>
        <w:r>
          <w:t xml:space="preserve"> an MOU with a </w:t>
        </w:r>
        <w:commentRangeStart w:id="120"/>
        <w:r>
          <w:t xml:space="preserve">district that does not want services on one or more campuses </w:t>
        </w:r>
        <w:commentRangeEnd w:id="120"/>
        <w:r>
          <w:rPr>
            <w:rStyle w:val="CommentReference"/>
          </w:rPr>
          <w:commentReference w:id="120"/>
        </w:r>
        <w:r>
          <w:t>during the school day. These districts</w:t>
        </w:r>
        <w:r w:rsidRPr="00BB54B0">
          <w:t xml:space="preserve"> should submit an exception form with justification to be maintained on file as an attachment with the MOU.</w:t>
        </w:r>
        <w:r>
          <w:t xml:space="preserve"> HRIs should not enter into agreements with districts that decline to submit referrals; these districts should have a status of Declined.</w:t>
        </w:r>
      </w:ins>
    </w:p>
    <w:p w14:paraId="6AD53DFB" w14:textId="77777777" w:rsidR="00403F7F" w:rsidRDefault="00403F7F" w:rsidP="00403F7F">
      <w:pPr>
        <w:rPr>
          <w:ins w:id="121" w:author="Jew, Rachel" w:date="2024-05-14T12:49:00Z"/>
        </w:rPr>
      </w:pPr>
      <w:ins w:id="122" w:author="Jew, Rachel" w:date="2024-05-14T12:49:00Z">
        <w:r>
          <w:t>Home schools do not need to be added to the school agreement list and MOUs are not required for home schools. Private schools should be added by the HRI to their school agreement list as soon as an MOU is pending with the school.</w:t>
        </w:r>
      </w:ins>
    </w:p>
    <w:p w14:paraId="073DD9B2" w14:textId="5E885782" w:rsidR="00403F7F" w:rsidRPr="00840224" w:rsidDel="0015078B" w:rsidRDefault="00403F7F" w:rsidP="00840224">
      <w:pPr>
        <w:rPr>
          <w:del w:id="123" w:author="Jew, Rachel" w:date="2024-05-14T12:50:00Z"/>
          <w:rPrChange w:id="124" w:author="Jew, Rachel" w:date="2024-05-14T12:12:00Z">
            <w:rPr>
              <w:del w:id="125" w:author="Jew, Rachel" w:date="2024-05-14T12:50:00Z"/>
              <w:rFonts w:eastAsia="Times New Roman"/>
            </w:rPr>
          </w:rPrChange>
        </w:rPr>
        <w:pPrChange w:id="126" w:author="Jew, Rachel" w:date="2024-05-14T12:12:00Z">
          <w:pPr>
            <w:pStyle w:val="xxxmsonormal"/>
            <w:spacing w:before="0" w:beforeAutospacing="0" w:after="160" w:afterAutospacing="0" w:line="259" w:lineRule="auto"/>
            <w:textAlignment w:val="center"/>
          </w:pPr>
        </w:pPrChange>
      </w:pPr>
    </w:p>
    <w:p w14:paraId="3CB0DE77" w14:textId="6872C9DA" w:rsidR="0063226F" w:rsidRDefault="0063226F" w:rsidP="00F470BF">
      <w:pPr>
        <w:pStyle w:val="Heading2"/>
        <w:rPr>
          <w:ins w:id="127" w:author="Jew, Rachel" w:date="2024-05-14T12:35:00Z"/>
          <w:rFonts w:eastAsia="Times New Roman"/>
        </w:rPr>
      </w:pPr>
      <w:ins w:id="128" w:author="Jew, Rachel" w:date="2024-05-14T12:31:00Z">
        <w:r>
          <w:rPr>
            <w:rFonts w:eastAsia="Times New Roman"/>
          </w:rPr>
          <w:t>5.2 Training School Staff</w:t>
        </w:r>
      </w:ins>
    </w:p>
    <w:p w14:paraId="16B6926E" w14:textId="78678494" w:rsidR="00F470BF" w:rsidRPr="00F470BF" w:rsidRDefault="00CD3384" w:rsidP="00F470BF">
      <w:pPr>
        <w:rPr>
          <w:ins w:id="129" w:author="Jew, Rachel" w:date="2024-05-14T12:31:00Z"/>
          <w:rPrChange w:id="130" w:author="Jew, Rachel" w:date="2024-05-14T12:35:00Z">
            <w:rPr>
              <w:ins w:id="131" w:author="Jew, Rachel" w:date="2024-05-14T12:31:00Z"/>
            </w:rPr>
          </w:rPrChange>
        </w:rPr>
        <w:pPrChange w:id="132" w:author="Jew, Rachel" w:date="2024-05-14T12:35:00Z">
          <w:pPr>
            <w:pStyle w:val="xxxmsonormal"/>
            <w:spacing w:before="0" w:beforeAutospacing="0" w:after="160" w:afterAutospacing="0" w:line="259" w:lineRule="auto"/>
            <w:textAlignment w:val="center"/>
          </w:pPr>
        </w:pPrChange>
      </w:pPr>
      <w:ins w:id="133" w:author="Jew, Rachel" w:date="2024-05-14T12:46:00Z">
        <w:r>
          <w:t>At minimum, training should include an overview of TCHATT, guidance about when to submit a referral, step-by-step instructions about how to submit a referral, and information about how to contact the HRI when there are questions. Recorded trainings are strongly encouraged to support schools when new school liaisons come on board between trainings or staff cannot attend a live training.</w:t>
        </w:r>
      </w:ins>
    </w:p>
    <w:p w14:paraId="4270C62A" w14:textId="751C3E74" w:rsidR="00DC5C4B" w:rsidRDefault="0063226F" w:rsidP="00F470BF">
      <w:pPr>
        <w:pStyle w:val="Heading2"/>
        <w:rPr>
          <w:ins w:id="134" w:author="Jew, Rachel" w:date="2024-05-14T12:35:00Z"/>
          <w:rFonts w:eastAsia="Times New Roman"/>
        </w:rPr>
      </w:pPr>
      <w:ins w:id="135" w:author="Jew, Rachel" w:date="2024-05-14T12:31:00Z">
        <w:r>
          <w:rPr>
            <w:rFonts w:eastAsia="Times New Roman"/>
          </w:rPr>
          <w:lastRenderedPageBreak/>
          <w:t xml:space="preserve">5.3 </w:t>
        </w:r>
      </w:ins>
      <w:r w:rsidR="00D16919">
        <w:rPr>
          <w:rFonts w:eastAsia="Times New Roman"/>
        </w:rPr>
        <w:t>Enrolling</w:t>
      </w:r>
      <w:r w:rsidR="00B00B7A">
        <w:rPr>
          <w:rFonts w:eastAsia="Times New Roman"/>
        </w:rPr>
        <w:t xml:space="preserve"> </w:t>
      </w:r>
      <w:ins w:id="136" w:author="Jew, Rachel" w:date="2024-05-14T12:31:00Z">
        <w:r w:rsidR="003C1A7A">
          <w:rPr>
            <w:rFonts w:eastAsia="Times New Roman"/>
          </w:rPr>
          <w:t>S</w:t>
        </w:r>
      </w:ins>
      <w:del w:id="137" w:author="Jew, Rachel" w:date="2024-05-14T12:31:00Z">
        <w:r w:rsidR="007253D6" w:rsidDel="003C1A7A">
          <w:rPr>
            <w:rFonts w:eastAsia="Times New Roman"/>
          </w:rPr>
          <w:delText>s</w:delText>
        </w:r>
      </w:del>
      <w:r w:rsidR="007253D6">
        <w:rPr>
          <w:rFonts w:eastAsia="Times New Roman"/>
        </w:rPr>
        <w:t>chools</w:t>
      </w:r>
      <w:r w:rsidR="00D16919">
        <w:rPr>
          <w:rFonts w:eastAsia="Times New Roman"/>
        </w:rPr>
        <w:t xml:space="preserve"> in </w:t>
      </w:r>
      <w:proofErr w:type="spellStart"/>
      <w:r w:rsidR="00D16919">
        <w:rPr>
          <w:rFonts w:eastAsia="Times New Roman"/>
        </w:rPr>
        <w:t>Trayt</w:t>
      </w:r>
      <w:proofErr w:type="spellEnd"/>
    </w:p>
    <w:p w14:paraId="5794E6B2" w14:textId="61A18966" w:rsidR="00F470BF" w:rsidRDefault="006C5072" w:rsidP="00F470BF">
      <w:pPr>
        <w:rPr>
          <w:ins w:id="138" w:author="Jew, Rachel" w:date="2024-05-14T12:52:00Z"/>
        </w:rPr>
      </w:pPr>
      <w:ins w:id="139" w:author="Jew, Rachel" w:date="2024-05-14T12:52:00Z">
        <w:r>
          <w:t>Public/charter</w:t>
        </w:r>
      </w:ins>
    </w:p>
    <w:p w14:paraId="0D20F289" w14:textId="53D69B03" w:rsidR="006C5072" w:rsidRDefault="006C5072" w:rsidP="00F470BF">
      <w:pPr>
        <w:rPr>
          <w:ins w:id="140" w:author="Jew, Rachel" w:date="2024-05-14T12:52:00Z"/>
        </w:rPr>
      </w:pPr>
      <w:ins w:id="141" w:author="Jew, Rachel" w:date="2024-05-14T12:52:00Z">
        <w:r>
          <w:t>Private</w:t>
        </w:r>
      </w:ins>
    </w:p>
    <w:p w14:paraId="6B05AA3D" w14:textId="66AC775F" w:rsidR="006C5072" w:rsidRPr="00F470BF" w:rsidRDefault="006C5072" w:rsidP="00F470BF">
      <w:pPr>
        <w:rPr>
          <w:ins w:id="142" w:author="Jew, Rachel" w:date="2024-05-14T12:31:00Z"/>
          <w:rPrChange w:id="143" w:author="Jew, Rachel" w:date="2024-05-14T12:35:00Z">
            <w:rPr>
              <w:ins w:id="144" w:author="Jew, Rachel" w:date="2024-05-14T12:31:00Z"/>
            </w:rPr>
          </w:rPrChange>
        </w:rPr>
        <w:pPrChange w:id="145" w:author="Jew, Rachel" w:date="2024-05-14T12:35:00Z">
          <w:pPr>
            <w:pStyle w:val="xxxmsonormal"/>
            <w:spacing w:before="0" w:beforeAutospacing="0" w:after="160" w:afterAutospacing="0" w:line="259" w:lineRule="auto"/>
            <w:textAlignment w:val="center"/>
          </w:pPr>
        </w:pPrChange>
      </w:pPr>
      <w:ins w:id="146" w:author="Jew, Rachel" w:date="2024-05-14T12:52:00Z">
        <w:r>
          <w:t>Home</w:t>
        </w:r>
      </w:ins>
    </w:p>
    <w:p w14:paraId="717A6F05" w14:textId="06630C91" w:rsidR="003C1A7A" w:rsidRDefault="003C1A7A" w:rsidP="00F470BF">
      <w:pPr>
        <w:pStyle w:val="Heading2"/>
        <w:rPr>
          <w:ins w:id="147" w:author="Jew, Rachel" w:date="2024-05-14T12:35:00Z"/>
          <w:rFonts w:eastAsia="Times New Roman"/>
        </w:rPr>
      </w:pPr>
      <w:ins w:id="148" w:author="Jew, Rachel" w:date="2024-05-14T12:31:00Z">
        <w:r>
          <w:rPr>
            <w:rFonts w:eastAsia="Times New Roman"/>
          </w:rPr>
          <w:t>5.4 Enrolling District Leads</w:t>
        </w:r>
      </w:ins>
      <w:ins w:id="149" w:author="Jew, Rachel" w:date="2024-05-14T12:32:00Z">
        <w:r>
          <w:rPr>
            <w:rFonts w:eastAsia="Times New Roman"/>
          </w:rPr>
          <w:t xml:space="preserve"> and School Liaisons</w:t>
        </w:r>
      </w:ins>
      <w:ins w:id="150" w:author="Jew, Rachel" w:date="2024-05-14T12:31:00Z">
        <w:r>
          <w:rPr>
            <w:rFonts w:eastAsia="Times New Roman"/>
          </w:rPr>
          <w:t xml:space="preserve"> in </w:t>
        </w:r>
        <w:proofErr w:type="spellStart"/>
        <w:r>
          <w:rPr>
            <w:rFonts w:eastAsia="Times New Roman"/>
          </w:rPr>
          <w:t>Trayt</w:t>
        </w:r>
      </w:ins>
      <w:proofErr w:type="spellEnd"/>
    </w:p>
    <w:p w14:paraId="19089B9B" w14:textId="7A465B34" w:rsidR="00EA5843" w:rsidRDefault="00EA5843" w:rsidP="007B65C0">
      <w:pPr>
        <w:pStyle w:val="xxxmsonormal"/>
        <w:spacing w:before="0" w:beforeAutospacing="0" w:after="160" w:afterAutospacing="0" w:line="259" w:lineRule="auto"/>
        <w:textAlignment w:val="center"/>
        <w:rPr>
          <w:ins w:id="151" w:author="Jew, Rachel" w:date="2024-05-14T12:51:00Z"/>
          <w:rFonts w:eastAsia="Times New Roman"/>
        </w:rPr>
      </w:pPr>
      <w:moveToRangeStart w:id="152" w:author="Jew, Rachel" w:date="2024-05-14T12:51:00Z" w:name="move166583529"/>
      <w:moveTo w:id="153" w:author="Jew, Rachel" w:date="2024-05-14T12:51:00Z">
        <w:r>
          <w:t xml:space="preserve">TCHATT district leads should be identified by the school district. TCHATT school liaisons should be identified by the district lead. HRIs should enroll district leads in </w:t>
        </w:r>
        <w:proofErr w:type="spellStart"/>
        <w:r>
          <w:t>Trayt</w:t>
        </w:r>
        <w:proofErr w:type="spellEnd"/>
        <w:r>
          <w:t xml:space="preserve"> and district leads should enroll their district’s TCHATT liaisons in </w:t>
        </w:r>
        <w:proofErr w:type="spellStart"/>
        <w:r>
          <w:t>Trayt</w:t>
        </w:r>
        <w:proofErr w:type="spellEnd"/>
        <w:r>
          <w:t>.</w:t>
        </w:r>
      </w:moveTo>
      <w:moveToRangeEnd w:id="152"/>
    </w:p>
    <w:p w14:paraId="6BF9E588" w14:textId="2AF87761" w:rsidR="003C1A7A" w:rsidRDefault="003C1A7A" w:rsidP="007B65C0">
      <w:pPr>
        <w:pStyle w:val="xxxmsonormal"/>
        <w:spacing w:before="0" w:beforeAutospacing="0" w:after="160" w:afterAutospacing="0" w:line="259" w:lineRule="auto"/>
        <w:textAlignment w:val="center"/>
        <w:rPr>
          <w:rFonts w:eastAsia="Times New Roman"/>
        </w:rPr>
      </w:pPr>
      <w:ins w:id="154" w:author="Jew, Rachel" w:date="2024-05-14T12:32:00Z">
        <w:r>
          <w:rPr>
            <w:rFonts w:eastAsia="Times New Roman"/>
          </w:rPr>
          <w:t>Bulk upload</w:t>
        </w:r>
        <w:r w:rsidR="00D01893">
          <w:rPr>
            <w:rFonts w:eastAsia="Times New Roman"/>
          </w:rPr>
          <w:t xml:space="preserve"> process</w:t>
        </w:r>
      </w:ins>
    </w:p>
    <w:p w14:paraId="143823B8" w14:textId="217E8BEC" w:rsidR="009F503A" w:rsidRDefault="000D0B28" w:rsidP="00BA07EC">
      <w:pPr>
        <w:pStyle w:val="Heading1"/>
        <w:spacing w:line="240" w:lineRule="auto"/>
      </w:pPr>
      <w:r>
        <w:t xml:space="preserve">6. </w:t>
      </w:r>
      <w:r w:rsidR="009F503A">
        <w:t xml:space="preserve">Related </w:t>
      </w:r>
      <w:r w:rsidR="004704DE">
        <w:t xml:space="preserve">Policies &amp; </w:t>
      </w:r>
      <w:r w:rsidR="009F503A">
        <w:t>Procedures</w:t>
      </w:r>
    </w:p>
    <w:tbl>
      <w:tblPr>
        <w:tblStyle w:val="TableGrid"/>
        <w:tblW w:w="0" w:type="auto"/>
        <w:tblLook w:val="04A0" w:firstRow="1" w:lastRow="0" w:firstColumn="1" w:lastColumn="0" w:noHBand="0" w:noVBand="1"/>
      </w:tblPr>
      <w:tblGrid>
        <w:gridCol w:w="2965"/>
        <w:gridCol w:w="6385"/>
      </w:tblGrid>
      <w:tr w:rsidR="009F503A" w14:paraId="2FCE95C5" w14:textId="77777777" w:rsidTr="00832F49">
        <w:tc>
          <w:tcPr>
            <w:tcW w:w="2965" w:type="dxa"/>
            <w:shd w:val="clear" w:color="auto" w:fill="E7E6E6" w:themeFill="background2"/>
            <w:vAlign w:val="center"/>
          </w:tcPr>
          <w:p w14:paraId="48BF17B2" w14:textId="3969E0F5" w:rsidR="009F503A" w:rsidRDefault="004704DE">
            <w:r>
              <w:t>Policy/</w:t>
            </w:r>
            <w:r w:rsidR="009F503A">
              <w:t>Procedure</w:t>
            </w:r>
          </w:p>
        </w:tc>
        <w:tc>
          <w:tcPr>
            <w:tcW w:w="6385" w:type="dxa"/>
            <w:shd w:val="clear" w:color="auto" w:fill="E7E6E6" w:themeFill="background2"/>
            <w:vAlign w:val="center"/>
          </w:tcPr>
          <w:p w14:paraId="65FCD6F0" w14:textId="77777777" w:rsidR="009F503A" w:rsidRDefault="009F503A">
            <w:r>
              <w:t>Link</w:t>
            </w:r>
          </w:p>
        </w:tc>
      </w:tr>
      <w:tr w:rsidR="009F503A" w14:paraId="048CB0FD" w14:textId="77777777" w:rsidTr="00832F49">
        <w:tc>
          <w:tcPr>
            <w:tcW w:w="2965" w:type="dxa"/>
            <w:vAlign w:val="center"/>
          </w:tcPr>
          <w:p w14:paraId="23548594" w14:textId="1DC7E3E9" w:rsidR="009F503A" w:rsidRDefault="00945EF1" w:rsidP="0004453C">
            <w:r>
              <w:t>Referrals</w:t>
            </w:r>
          </w:p>
        </w:tc>
        <w:tc>
          <w:tcPr>
            <w:tcW w:w="6385" w:type="dxa"/>
            <w:vAlign w:val="center"/>
          </w:tcPr>
          <w:p w14:paraId="7C953E87" w14:textId="14637D70" w:rsidR="009F503A" w:rsidRDefault="009F503A" w:rsidP="0004453C"/>
        </w:tc>
      </w:tr>
      <w:tr w:rsidR="009F503A" w14:paraId="2FB0119D" w14:textId="77777777" w:rsidTr="00832F49">
        <w:tc>
          <w:tcPr>
            <w:tcW w:w="2965" w:type="dxa"/>
            <w:vAlign w:val="center"/>
          </w:tcPr>
          <w:p w14:paraId="246E9BC6" w14:textId="6C7607A9" w:rsidR="009F503A" w:rsidRPr="00832F49" w:rsidRDefault="00301369" w:rsidP="0004453C">
            <w:pPr>
              <w:rPr>
                <w:highlight w:val="yellow"/>
              </w:rPr>
            </w:pPr>
            <w:r w:rsidRPr="00D30F30">
              <w:t>Fingerprint-Based Background Checks</w:t>
            </w:r>
          </w:p>
        </w:tc>
        <w:tc>
          <w:tcPr>
            <w:tcW w:w="6385" w:type="dxa"/>
            <w:vAlign w:val="center"/>
          </w:tcPr>
          <w:p w14:paraId="425AC7CE" w14:textId="3F779DA0" w:rsidR="009F503A" w:rsidRDefault="009F503A" w:rsidP="0004453C"/>
        </w:tc>
      </w:tr>
    </w:tbl>
    <w:p w14:paraId="51200F3F" w14:textId="30ADA656" w:rsidR="00825B80" w:rsidRDefault="000D0B28" w:rsidP="00BA07EC">
      <w:pPr>
        <w:pStyle w:val="Heading1"/>
        <w:spacing w:line="240" w:lineRule="auto"/>
      </w:pPr>
      <w:r>
        <w:t xml:space="preserve">7. </w:t>
      </w:r>
      <w:r w:rsidR="00825B80">
        <w:t>Other Resources</w:t>
      </w:r>
    </w:p>
    <w:tbl>
      <w:tblPr>
        <w:tblStyle w:val="TableGrid"/>
        <w:tblW w:w="0" w:type="auto"/>
        <w:tblLook w:val="04A0" w:firstRow="1" w:lastRow="0" w:firstColumn="1" w:lastColumn="0" w:noHBand="0" w:noVBand="1"/>
      </w:tblPr>
      <w:tblGrid>
        <w:gridCol w:w="2965"/>
        <w:gridCol w:w="6385"/>
      </w:tblGrid>
      <w:tr w:rsidR="00825B80" w14:paraId="27744218" w14:textId="77777777" w:rsidTr="00AD2C1E">
        <w:tc>
          <w:tcPr>
            <w:tcW w:w="2965" w:type="dxa"/>
            <w:shd w:val="clear" w:color="auto" w:fill="E7E6E6" w:themeFill="background2"/>
            <w:vAlign w:val="center"/>
          </w:tcPr>
          <w:p w14:paraId="55F5C9F0" w14:textId="77777777" w:rsidR="00825B80" w:rsidRDefault="00825B80" w:rsidP="00AD2C1E">
            <w:r>
              <w:t>Resource</w:t>
            </w:r>
          </w:p>
        </w:tc>
        <w:tc>
          <w:tcPr>
            <w:tcW w:w="6385" w:type="dxa"/>
            <w:shd w:val="clear" w:color="auto" w:fill="E7E6E6" w:themeFill="background2"/>
            <w:vAlign w:val="center"/>
          </w:tcPr>
          <w:p w14:paraId="5150E529" w14:textId="77777777" w:rsidR="00825B80" w:rsidRDefault="00825B80" w:rsidP="00AD2C1E">
            <w:r>
              <w:t>Link</w:t>
            </w:r>
          </w:p>
        </w:tc>
      </w:tr>
      <w:tr w:rsidR="00825B80" w14:paraId="30B9CBF3" w14:textId="77777777" w:rsidTr="00AD2C1E">
        <w:tc>
          <w:tcPr>
            <w:tcW w:w="2965" w:type="dxa"/>
            <w:vAlign w:val="center"/>
          </w:tcPr>
          <w:p w14:paraId="32185149" w14:textId="65B4B0DF" w:rsidR="00825B80" w:rsidRPr="00890E61" w:rsidRDefault="003250E9" w:rsidP="00AD2C1E">
            <w:r>
              <w:t>Sample MOU</w:t>
            </w:r>
            <w:r w:rsidR="00116E18">
              <w:t>s</w:t>
            </w:r>
          </w:p>
        </w:tc>
        <w:tc>
          <w:tcPr>
            <w:tcW w:w="6385" w:type="dxa"/>
            <w:vAlign w:val="center"/>
          </w:tcPr>
          <w:p w14:paraId="69F32AB2" w14:textId="7FC411CB" w:rsidR="00825B80" w:rsidRDefault="00910B8E" w:rsidP="00AD2C1E">
            <w:hyperlink r:id="rId14" w:history="1">
              <w:r w:rsidR="00B6405D" w:rsidRPr="00B6405D">
                <w:rPr>
                  <w:rStyle w:val="Hyperlink"/>
                </w:rPr>
                <w:t>Sample ISD MOUs | TCMHCC SharePoint</w:t>
              </w:r>
            </w:hyperlink>
          </w:p>
        </w:tc>
      </w:tr>
      <w:tr w:rsidR="00825B80" w14:paraId="547C5772" w14:textId="77777777" w:rsidTr="00AD2C1E">
        <w:tc>
          <w:tcPr>
            <w:tcW w:w="2965" w:type="dxa"/>
            <w:vAlign w:val="center"/>
          </w:tcPr>
          <w:p w14:paraId="62D20896" w14:textId="4C907B4B" w:rsidR="00825B80" w:rsidRPr="00890E61" w:rsidRDefault="00FC4C60" w:rsidP="00AD2C1E">
            <w:r>
              <w:t>Trayt portal</w:t>
            </w:r>
          </w:p>
        </w:tc>
        <w:tc>
          <w:tcPr>
            <w:tcW w:w="6385" w:type="dxa"/>
            <w:vAlign w:val="center"/>
          </w:tcPr>
          <w:p w14:paraId="2EA03E22" w14:textId="089BE034" w:rsidR="00825B80" w:rsidRDefault="00825B80" w:rsidP="00AD2C1E"/>
        </w:tc>
      </w:tr>
      <w:tr w:rsidR="00D16919" w14:paraId="7FBE105E" w14:textId="77777777" w:rsidTr="00AD2C1E">
        <w:tc>
          <w:tcPr>
            <w:tcW w:w="2965" w:type="dxa"/>
            <w:vAlign w:val="center"/>
          </w:tcPr>
          <w:p w14:paraId="6D9C67BE" w14:textId="56B514D8" w:rsidR="00D16919" w:rsidRDefault="00154F5E" w:rsidP="00AD2C1E">
            <w:r>
              <w:t>School agreement</w:t>
            </w:r>
            <w:r w:rsidR="004213EC">
              <w:t xml:space="preserve"> template</w:t>
            </w:r>
          </w:p>
        </w:tc>
        <w:tc>
          <w:tcPr>
            <w:tcW w:w="6385" w:type="dxa"/>
            <w:vAlign w:val="center"/>
          </w:tcPr>
          <w:p w14:paraId="2444D578" w14:textId="77777777" w:rsidR="00D16919" w:rsidRDefault="00D16919" w:rsidP="00AD2C1E"/>
        </w:tc>
      </w:tr>
      <w:tr w:rsidR="004213EC" w14:paraId="7B66B445" w14:textId="77777777" w:rsidTr="00AD2C1E">
        <w:tc>
          <w:tcPr>
            <w:tcW w:w="2965" w:type="dxa"/>
            <w:vAlign w:val="center"/>
          </w:tcPr>
          <w:p w14:paraId="61D09F77" w14:textId="194AB9E4" w:rsidR="004213EC" w:rsidRDefault="004213EC" w:rsidP="00AD2C1E">
            <w:r>
              <w:t>TCHATT map</w:t>
            </w:r>
          </w:p>
        </w:tc>
        <w:tc>
          <w:tcPr>
            <w:tcW w:w="6385" w:type="dxa"/>
            <w:vAlign w:val="center"/>
          </w:tcPr>
          <w:p w14:paraId="1B8293A4" w14:textId="614F2DB0" w:rsidR="004213EC" w:rsidRDefault="00910B8E" w:rsidP="00AD2C1E">
            <w:hyperlink r:id="rId15" w:tooltip="https://teams.microsoft.com/l/channel/19%3A2690e31e91ae4e6388c6c0a5a1c296b4%40thread.tacv2/tab%3A%3A0986adce-87cc-4ffa-a206-c199e93a4645?context=%7B%22channelId%22%3A%2219%3A2690e31e91ae4e6388c6c0a5a1c296b4%40thread.tacv2%22%7D&amp;tenantId=61399d5f-249c-44d0-b271" w:history="1">
              <w:r w:rsidR="001908FC">
                <w:rPr>
                  <w:rStyle w:val="Hyperlink"/>
                </w:rPr>
                <w:t>TCHATT Map</w:t>
              </w:r>
            </w:hyperlink>
          </w:p>
        </w:tc>
      </w:tr>
      <w:tr w:rsidR="00C07385" w14:paraId="450A93DC" w14:textId="77777777" w:rsidTr="00AD2C1E">
        <w:tc>
          <w:tcPr>
            <w:tcW w:w="2965" w:type="dxa"/>
            <w:vAlign w:val="center"/>
          </w:tcPr>
          <w:p w14:paraId="600374F2" w14:textId="122F894E" w:rsidR="00C07385" w:rsidRDefault="00C07385" w:rsidP="00C07385">
            <w:r>
              <w:t xml:space="preserve">ESC </w:t>
            </w:r>
            <w:r w:rsidR="00987FD4">
              <w:t>c</w:t>
            </w:r>
            <w:r>
              <w:t>ontacts</w:t>
            </w:r>
          </w:p>
        </w:tc>
        <w:tc>
          <w:tcPr>
            <w:tcW w:w="6385" w:type="dxa"/>
            <w:vAlign w:val="center"/>
          </w:tcPr>
          <w:p w14:paraId="7FAA584E" w14:textId="1ECD1FE4" w:rsidR="00C07385" w:rsidRDefault="00910B8E" w:rsidP="00C07385">
            <w:hyperlink r:id="rId16" w:history="1">
              <w:r w:rsidR="00C07385" w:rsidRPr="00955E3F">
                <w:rPr>
                  <w:rStyle w:val="Hyperlink"/>
                </w:rPr>
                <w:t>ESC Points of Contact | TCMHCC SharePoint</w:t>
              </w:r>
            </w:hyperlink>
          </w:p>
        </w:tc>
      </w:tr>
      <w:tr w:rsidR="00F148E5" w14:paraId="06396297" w14:textId="77777777" w:rsidTr="00AD2C1E">
        <w:trPr>
          <w:ins w:id="155" w:author="Jew, Rachel" w:date="2024-05-01T12:23:00Z"/>
        </w:trPr>
        <w:tc>
          <w:tcPr>
            <w:tcW w:w="2965" w:type="dxa"/>
            <w:vAlign w:val="center"/>
          </w:tcPr>
          <w:p w14:paraId="03FDD086" w14:textId="2EC23E46" w:rsidR="00F148E5" w:rsidRDefault="00F148E5" w:rsidP="00C07385">
            <w:pPr>
              <w:rPr>
                <w:ins w:id="156" w:author="Jew, Rachel" w:date="2024-05-01T12:23:00Z"/>
              </w:rPr>
            </w:pPr>
            <w:ins w:id="157" w:author="Jew, Rachel" w:date="2024-05-01T12:23:00Z">
              <w:r>
                <w:t xml:space="preserve">Sample </w:t>
              </w:r>
              <w:r w:rsidR="00987FD4">
                <w:t>school-based</w:t>
              </w:r>
            </w:ins>
            <w:ins w:id="158" w:author="Jew, Rachel" w:date="2024-05-01T12:29:00Z">
              <w:r w:rsidR="00864D9D">
                <w:t xml:space="preserve"> services</w:t>
              </w:r>
            </w:ins>
            <w:ins w:id="159" w:author="Jew, Rachel" w:date="2024-05-01T12:23:00Z">
              <w:r w:rsidR="00987FD4">
                <w:t xml:space="preserve"> exception form</w:t>
              </w:r>
            </w:ins>
          </w:p>
        </w:tc>
        <w:tc>
          <w:tcPr>
            <w:tcW w:w="6385" w:type="dxa"/>
            <w:vAlign w:val="center"/>
          </w:tcPr>
          <w:p w14:paraId="3B3548DF" w14:textId="372A004D" w:rsidR="00F148E5" w:rsidRDefault="00145B12" w:rsidP="00C07385">
            <w:pPr>
              <w:rPr>
                <w:ins w:id="160" w:author="Jew, Rachel" w:date="2024-05-01T12:23:00Z"/>
              </w:rPr>
            </w:pPr>
            <w:ins w:id="161" w:author="Jew, Rachel" w:date="2024-05-06T10:16:00Z">
              <w:r>
                <w:fldChar w:fldCharType="begin"/>
              </w:r>
              <w:r>
                <w:instrText xml:space="preserve"> HYPERLINK "https://utsystemadmin.sharepoint.com/:b:/r/sites/TexasChildMentalHealthCareConsortium/Shared%20Documents/TCHATT/TCHATT%20Policies/Policy%20Resources/Sample%20Exception%20Form%20for%20School-Based%20TCHATT%20Services%20Fillable.pdf?csf=1&amp;web=1&amp;e=OMf1TY" </w:instrText>
              </w:r>
              <w:r>
                <w:fldChar w:fldCharType="separate"/>
              </w:r>
              <w:r w:rsidRPr="00145B12">
                <w:rPr>
                  <w:rStyle w:val="Hyperlink"/>
                </w:rPr>
                <w:t>Sample School-Based Services Exception Form | TCMHCC SharePoint</w:t>
              </w:r>
              <w:r>
                <w:fldChar w:fldCharType="end"/>
              </w:r>
            </w:ins>
          </w:p>
        </w:tc>
      </w:tr>
      <w:tr w:rsidR="008F000C" w14:paraId="5EFC597E" w14:textId="77777777" w:rsidTr="00AD2C1E">
        <w:trPr>
          <w:ins w:id="162" w:author="Jew, Rachel" w:date="2024-05-07T10:51:00Z"/>
        </w:trPr>
        <w:tc>
          <w:tcPr>
            <w:tcW w:w="2965" w:type="dxa"/>
            <w:vAlign w:val="center"/>
          </w:tcPr>
          <w:p w14:paraId="3EEE6938" w14:textId="21E53937" w:rsidR="008F000C" w:rsidRDefault="008F000C" w:rsidP="00C07385">
            <w:pPr>
              <w:rPr>
                <w:ins w:id="163" w:author="Jew, Rachel" w:date="2024-05-07T10:51:00Z"/>
              </w:rPr>
            </w:pPr>
            <w:ins w:id="164" w:author="Jew, Rachel" w:date="2024-05-07T10:51:00Z">
              <w:r>
                <w:t>Sample final outreach letter</w:t>
              </w:r>
            </w:ins>
          </w:p>
        </w:tc>
        <w:tc>
          <w:tcPr>
            <w:tcW w:w="6385" w:type="dxa"/>
            <w:vAlign w:val="center"/>
          </w:tcPr>
          <w:p w14:paraId="5B477264" w14:textId="41C8D5CD" w:rsidR="008F000C" w:rsidRDefault="00DF098E" w:rsidP="00C07385">
            <w:pPr>
              <w:rPr>
                <w:ins w:id="165" w:author="Jew, Rachel" w:date="2024-05-07T10:51:00Z"/>
              </w:rPr>
            </w:pPr>
            <w:ins w:id="166" w:author="Jew, Rachel" w:date="2024-05-07T10:54:00Z">
              <w:r>
                <w:fldChar w:fldCharType="begin"/>
              </w:r>
              <w:r>
                <w:instrText xml:space="preserve"> HYPERLINK "https://utsystemadmin.sharepoint.com/:w:/r/sites/TexasChildMentalHealthCareConsortium/Shared%20Documents/TCHATT/Communication%20Examples/UTSW/Final%20Letters%20to%20Schools_2023/TCHATT%20Final%20Outreach%20Letter_Template.docx?d=w296780256def46cc8221e44dd10d5d9a&amp;csf=1&amp;web=1&amp;e=ZYipnU" </w:instrText>
              </w:r>
              <w:r>
                <w:fldChar w:fldCharType="separate"/>
              </w:r>
              <w:r w:rsidR="00FC0568" w:rsidRPr="00DF098E">
                <w:rPr>
                  <w:rStyle w:val="Hyperlink"/>
                </w:rPr>
                <w:t>Sample Final Outreach Letter to District | TCMHCC SharePoint</w:t>
              </w:r>
              <w:r>
                <w:fldChar w:fldCharType="end"/>
              </w:r>
            </w:ins>
          </w:p>
        </w:tc>
      </w:tr>
    </w:tbl>
    <w:p w14:paraId="77FA185E" w14:textId="47AC898B" w:rsidR="009F503A" w:rsidRDefault="000D0B28" w:rsidP="00BA07EC">
      <w:pPr>
        <w:pStyle w:val="Heading1"/>
        <w:spacing w:line="240" w:lineRule="auto"/>
      </w:pPr>
      <w:r>
        <w:t xml:space="preserve">8. </w:t>
      </w:r>
      <w:r w:rsidR="009F503A">
        <w:t>Version History</w:t>
      </w:r>
    </w:p>
    <w:tbl>
      <w:tblPr>
        <w:tblStyle w:val="TableGrid"/>
        <w:tblW w:w="0" w:type="auto"/>
        <w:tblLook w:val="04A0" w:firstRow="1" w:lastRow="0" w:firstColumn="1" w:lastColumn="0" w:noHBand="0" w:noVBand="1"/>
      </w:tblPr>
      <w:tblGrid>
        <w:gridCol w:w="1230"/>
        <w:gridCol w:w="4326"/>
        <w:gridCol w:w="3794"/>
      </w:tblGrid>
      <w:tr w:rsidR="00B30FF7" w14:paraId="4CEAC481" w14:textId="4E5AFDAC" w:rsidTr="00B30FF7">
        <w:tc>
          <w:tcPr>
            <w:tcW w:w="1230" w:type="dxa"/>
            <w:shd w:val="clear" w:color="auto" w:fill="E7E6E6" w:themeFill="background2"/>
          </w:tcPr>
          <w:p w14:paraId="5085BBB1" w14:textId="47655CE3" w:rsidR="00B30FF7" w:rsidRDefault="000468E8">
            <w:r>
              <w:t xml:space="preserve">Effective </w:t>
            </w:r>
            <w:r w:rsidR="00B30FF7">
              <w:t>Date</w:t>
            </w:r>
          </w:p>
        </w:tc>
        <w:tc>
          <w:tcPr>
            <w:tcW w:w="4326" w:type="dxa"/>
            <w:shd w:val="clear" w:color="auto" w:fill="E7E6E6" w:themeFill="background2"/>
          </w:tcPr>
          <w:p w14:paraId="357E64B8" w14:textId="7724CEF4" w:rsidR="00B30FF7" w:rsidRDefault="00B30FF7">
            <w:r>
              <w:t>Description of Change</w:t>
            </w:r>
          </w:p>
        </w:tc>
        <w:tc>
          <w:tcPr>
            <w:tcW w:w="3794" w:type="dxa"/>
            <w:shd w:val="clear" w:color="auto" w:fill="E7E6E6" w:themeFill="background2"/>
          </w:tcPr>
          <w:p w14:paraId="13C28248" w14:textId="428CF294" w:rsidR="00B30FF7" w:rsidRDefault="00B30FF7">
            <w:r>
              <w:t>Sections Changed</w:t>
            </w:r>
          </w:p>
        </w:tc>
      </w:tr>
      <w:tr w:rsidR="00B30FF7" w14:paraId="69BCB15B" w14:textId="11A64F2A" w:rsidTr="00B30FF7">
        <w:tc>
          <w:tcPr>
            <w:tcW w:w="1230" w:type="dxa"/>
            <w:vAlign w:val="center"/>
          </w:tcPr>
          <w:p w14:paraId="658164A6" w14:textId="6D4ED99F" w:rsidR="00B30FF7" w:rsidRDefault="00B30FF7" w:rsidP="0004453C">
            <w:r w:rsidRPr="00E31023">
              <w:t>[Date]</w:t>
            </w:r>
          </w:p>
        </w:tc>
        <w:tc>
          <w:tcPr>
            <w:tcW w:w="4326" w:type="dxa"/>
            <w:vAlign w:val="center"/>
          </w:tcPr>
          <w:p w14:paraId="2FFF21B4" w14:textId="008F40D3" w:rsidR="00B30FF7" w:rsidRDefault="00B30FF7" w:rsidP="0004453C">
            <w:r>
              <w:t>New policy</w:t>
            </w:r>
          </w:p>
        </w:tc>
        <w:tc>
          <w:tcPr>
            <w:tcW w:w="3794" w:type="dxa"/>
          </w:tcPr>
          <w:p w14:paraId="3437BBC6" w14:textId="581C6590" w:rsidR="00B30FF7" w:rsidRDefault="00E31023" w:rsidP="0004453C">
            <w:r>
              <w:t>All</w:t>
            </w:r>
          </w:p>
        </w:tc>
      </w:tr>
    </w:tbl>
    <w:p w14:paraId="6F470FDA" w14:textId="77777777" w:rsidR="009F503A" w:rsidRDefault="009F503A">
      <w:pPr>
        <w:spacing w:after="0" w:line="240" w:lineRule="auto"/>
      </w:pPr>
    </w:p>
    <w:sectPr w:rsidR="009F503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3" w:author="Jew, Rachel" w:date="2024-05-06T12:43:00Z" w:initials="JR">
    <w:p w14:paraId="725C833A" w14:textId="285C287D" w:rsidR="00EB4100" w:rsidRDefault="00EB4100">
      <w:pPr>
        <w:pStyle w:val="CommentText"/>
      </w:pPr>
      <w:r>
        <w:rPr>
          <w:rStyle w:val="CommentReference"/>
        </w:rPr>
        <w:annotationRef/>
      </w:r>
      <w:r>
        <w:t>Change this definition in other policies.</w:t>
      </w:r>
    </w:p>
  </w:comment>
  <w:comment w:id="101" w:author="Jew, Rachel" w:date="2024-04-22T12:53:00Z" w:initials="JR">
    <w:p w14:paraId="1956AF9D" w14:textId="4653C42D" w:rsidR="005C3E4A" w:rsidRDefault="005C3E4A">
      <w:pPr>
        <w:pStyle w:val="CommentText"/>
      </w:pPr>
      <w:r>
        <w:rPr>
          <w:rStyle w:val="CommentReference"/>
        </w:rPr>
        <w:annotationRef/>
      </w:r>
      <w:r>
        <w:t>Links to procedures will be added later.</w:t>
      </w:r>
    </w:p>
    <w:p w14:paraId="1699CC6A" w14:textId="4F15AF3B" w:rsidR="00403F7F" w:rsidRDefault="0015078B">
      <w:pPr>
        <w:pStyle w:val="CommentText"/>
      </w:pPr>
      <w:r>
        <w:t>Leaving the content for procedures here for now. Will need to be added to and cleaned up.</w:t>
      </w:r>
    </w:p>
    <w:p w14:paraId="69D86E5F" w14:textId="4348DA89" w:rsidR="00D01893" w:rsidRDefault="00D01893">
      <w:pPr>
        <w:pStyle w:val="CommentText"/>
      </w:pPr>
      <w:r>
        <w:t>Remove the content in this section for the EC meeting; will be added later as procedures.</w:t>
      </w:r>
    </w:p>
  </w:comment>
  <w:comment w:id="120" w:author="Jew, Rachel" w:date="2024-05-14T11:43:00Z" w:initials="JR">
    <w:p w14:paraId="05ABEC62" w14:textId="5D19EADB" w:rsidR="00F470BF" w:rsidRDefault="00F470BF" w:rsidP="00F470BF">
      <w:pPr>
        <w:pStyle w:val="CommentText"/>
      </w:pPr>
      <w:r>
        <w:rPr>
          <w:rStyle w:val="CommentReference"/>
        </w:rPr>
        <w:annotationRef/>
      </w:r>
      <w:r>
        <w:t>Would a district know this at the time of MOU? Is it a district or campus decision?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5C833A" w15:done="0"/>
  <w15:commentEx w15:paraId="69D86E5F" w15:done="0"/>
  <w15:commentEx w15:paraId="05ABEC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C833A" w16cid:durableId="29E34EFF"/>
  <w16cid:commentId w16cid:paraId="69D86E5F" w16cid:durableId="29D0DC5A"/>
  <w16cid:commentId w16cid:paraId="05ABEC62" w16cid:durableId="29EDCC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AD255" w14:textId="77777777" w:rsidR="00910B8E" w:rsidRDefault="00910B8E" w:rsidP="004D42C0">
      <w:pPr>
        <w:spacing w:after="0" w:line="240" w:lineRule="auto"/>
      </w:pPr>
      <w:r>
        <w:separator/>
      </w:r>
    </w:p>
  </w:endnote>
  <w:endnote w:type="continuationSeparator" w:id="0">
    <w:p w14:paraId="5E1A6930" w14:textId="77777777" w:rsidR="00910B8E" w:rsidRDefault="00910B8E" w:rsidP="004D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DFC55" w14:textId="77777777" w:rsidR="00F0530B" w:rsidRDefault="00F05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136405"/>
      <w:docPartObj>
        <w:docPartGallery w:val="Page Numbers (Bottom of Page)"/>
        <w:docPartUnique/>
      </w:docPartObj>
    </w:sdtPr>
    <w:sdtEndPr>
      <w:rPr>
        <w:noProof/>
      </w:rPr>
    </w:sdtEndPr>
    <w:sdtContent>
      <w:p w14:paraId="30ED887D" w14:textId="61BE3E26" w:rsidR="004D42C0" w:rsidRDefault="004D42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E5874" w14:textId="77777777" w:rsidR="004D42C0" w:rsidRDefault="004D42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4986" w14:textId="77777777" w:rsidR="00F0530B" w:rsidRDefault="00F0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C3623" w14:textId="77777777" w:rsidR="00910B8E" w:rsidRDefault="00910B8E" w:rsidP="004D42C0">
      <w:pPr>
        <w:spacing w:after="0" w:line="240" w:lineRule="auto"/>
      </w:pPr>
      <w:r>
        <w:separator/>
      </w:r>
    </w:p>
  </w:footnote>
  <w:footnote w:type="continuationSeparator" w:id="0">
    <w:p w14:paraId="1228EAA5" w14:textId="77777777" w:rsidR="00910B8E" w:rsidRDefault="00910B8E" w:rsidP="004D4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280D" w14:textId="77777777" w:rsidR="00F0530B" w:rsidRDefault="00F05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872883"/>
      <w:docPartObj>
        <w:docPartGallery w:val="Watermarks"/>
        <w:docPartUnique/>
      </w:docPartObj>
    </w:sdtPr>
    <w:sdtEndPr/>
    <w:sdtContent>
      <w:p w14:paraId="5492ADDD" w14:textId="635DB4A5" w:rsidR="00F0530B" w:rsidRDefault="00910B8E">
        <w:pPr>
          <w:pStyle w:val="Header"/>
        </w:pPr>
        <w:r>
          <w:rPr>
            <w:noProof/>
          </w:rPr>
          <w:pict w14:anchorId="35B68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8271F" w14:textId="77777777" w:rsidR="00F0530B" w:rsidRDefault="00F05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A7D11"/>
    <w:multiLevelType w:val="hybridMultilevel"/>
    <w:tmpl w:val="9E64CF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20725C9"/>
    <w:multiLevelType w:val="multilevel"/>
    <w:tmpl w:val="ADE81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CC4C52"/>
    <w:multiLevelType w:val="multilevel"/>
    <w:tmpl w:val="6B760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406772"/>
    <w:multiLevelType w:val="multilevel"/>
    <w:tmpl w:val="7624C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B517CB"/>
    <w:multiLevelType w:val="multilevel"/>
    <w:tmpl w:val="0D1ADD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1"/>
    <w:lvlOverride w:ilvl="0"/>
    <w:lvlOverride w:ilvl="1"/>
    <w:lvlOverride w:ilvl="2"/>
    <w:lvlOverride w:ilvl="3">
      <w:startOverride w:val="1"/>
    </w:lvlOverride>
    <w:lvlOverride w:ilvl="4"/>
    <w:lvlOverride w:ilvl="5"/>
    <w:lvlOverride w:ilvl="6"/>
    <w:lvlOverride w:ilvl="7"/>
    <w:lvlOverride w:ilvl="8"/>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w, Rachel">
    <w15:presenceInfo w15:providerId="AD" w15:userId="S-1-5-21-65874431-1580793955-1811762917-5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03"/>
    <w:rsid w:val="000168D7"/>
    <w:rsid w:val="00017A07"/>
    <w:rsid w:val="00030CB2"/>
    <w:rsid w:val="00033243"/>
    <w:rsid w:val="00037AEF"/>
    <w:rsid w:val="00041ECA"/>
    <w:rsid w:val="000442E3"/>
    <w:rsid w:val="0004453C"/>
    <w:rsid w:val="00044AD8"/>
    <w:rsid w:val="000468E8"/>
    <w:rsid w:val="00056E53"/>
    <w:rsid w:val="0005778F"/>
    <w:rsid w:val="000644A8"/>
    <w:rsid w:val="00064FA0"/>
    <w:rsid w:val="00065F4C"/>
    <w:rsid w:val="00070A69"/>
    <w:rsid w:val="000724F8"/>
    <w:rsid w:val="0007303C"/>
    <w:rsid w:val="000738E7"/>
    <w:rsid w:val="000A3B2B"/>
    <w:rsid w:val="000B6538"/>
    <w:rsid w:val="000B717E"/>
    <w:rsid w:val="000B747B"/>
    <w:rsid w:val="000C6C80"/>
    <w:rsid w:val="000D01D1"/>
    <w:rsid w:val="000D05C4"/>
    <w:rsid w:val="000D0B28"/>
    <w:rsid w:val="000D2A77"/>
    <w:rsid w:val="000D5146"/>
    <w:rsid w:val="000D68A3"/>
    <w:rsid w:val="000E15FB"/>
    <w:rsid w:val="000E2AD8"/>
    <w:rsid w:val="000E561A"/>
    <w:rsid w:val="00100342"/>
    <w:rsid w:val="00101B06"/>
    <w:rsid w:val="001028DF"/>
    <w:rsid w:val="00103C5E"/>
    <w:rsid w:val="001117BE"/>
    <w:rsid w:val="00114799"/>
    <w:rsid w:val="00116E18"/>
    <w:rsid w:val="0011799E"/>
    <w:rsid w:val="00135E32"/>
    <w:rsid w:val="00142ECC"/>
    <w:rsid w:val="00145B12"/>
    <w:rsid w:val="0014753A"/>
    <w:rsid w:val="0015078B"/>
    <w:rsid w:val="00152DBE"/>
    <w:rsid w:val="00154F5E"/>
    <w:rsid w:val="001555BB"/>
    <w:rsid w:val="00162B15"/>
    <w:rsid w:val="001672A2"/>
    <w:rsid w:val="001705CC"/>
    <w:rsid w:val="00172D6A"/>
    <w:rsid w:val="0018065D"/>
    <w:rsid w:val="001908FC"/>
    <w:rsid w:val="00191A37"/>
    <w:rsid w:val="00193FCE"/>
    <w:rsid w:val="00194546"/>
    <w:rsid w:val="00194F31"/>
    <w:rsid w:val="00195C09"/>
    <w:rsid w:val="001973B8"/>
    <w:rsid w:val="001A18C2"/>
    <w:rsid w:val="001A4C95"/>
    <w:rsid w:val="001A526E"/>
    <w:rsid w:val="001B0B00"/>
    <w:rsid w:val="001B19D9"/>
    <w:rsid w:val="001B2292"/>
    <w:rsid w:val="001B571F"/>
    <w:rsid w:val="001D0E03"/>
    <w:rsid w:val="0020118E"/>
    <w:rsid w:val="0021168E"/>
    <w:rsid w:val="002312EC"/>
    <w:rsid w:val="002335AC"/>
    <w:rsid w:val="00246ECA"/>
    <w:rsid w:val="00257C13"/>
    <w:rsid w:val="00263337"/>
    <w:rsid w:val="0026351F"/>
    <w:rsid w:val="002645CF"/>
    <w:rsid w:val="0027598E"/>
    <w:rsid w:val="00277B19"/>
    <w:rsid w:val="00277C79"/>
    <w:rsid w:val="00283D00"/>
    <w:rsid w:val="0029335B"/>
    <w:rsid w:val="0029372E"/>
    <w:rsid w:val="002A4559"/>
    <w:rsid w:val="002A69FD"/>
    <w:rsid w:val="002B3E7E"/>
    <w:rsid w:val="002B6103"/>
    <w:rsid w:val="002B6115"/>
    <w:rsid w:val="002B6BD3"/>
    <w:rsid w:val="002B720B"/>
    <w:rsid w:val="002C1B83"/>
    <w:rsid w:val="002C3435"/>
    <w:rsid w:val="002D6849"/>
    <w:rsid w:val="002D6F3E"/>
    <w:rsid w:val="002E16F5"/>
    <w:rsid w:val="002F0AB2"/>
    <w:rsid w:val="002F6904"/>
    <w:rsid w:val="00301369"/>
    <w:rsid w:val="0030341A"/>
    <w:rsid w:val="003045DE"/>
    <w:rsid w:val="003106D1"/>
    <w:rsid w:val="00310E63"/>
    <w:rsid w:val="00317E8D"/>
    <w:rsid w:val="00320949"/>
    <w:rsid w:val="003250E9"/>
    <w:rsid w:val="003344FF"/>
    <w:rsid w:val="00350729"/>
    <w:rsid w:val="0035404C"/>
    <w:rsid w:val="003562F7"/>
    <w:rsid w:val="0035731E"/>
    <w:rsid w:val="00361570"/>
    <w:rsid w:val="00375E32"/>
    <w:rsid w:val="003805A0"/>
    <w:rsid w:val="00391790"/>
    <w:rsid w:val="003A5C0C"/>
    <w:rsid w:val="003B25B7"/>
    <w:rsid w:val="003B6EA2"/>
    <w:rsid w:val="003C1A7A"/>
    <w:rsid w:val="003C3986"/>
    <w:rsid w:val="003C4E80"/>
    <w:rsid w:val="003D4624"/>
    <w:rsid w:val="003E25D8"/>
    <w:rsid w:val="003E27FC"/>
    <w:rsid w:val="003E4293"/>
    <w:rsid w:val="003F198E"/>
    <w:rsid w:val="003F67D8"/>
    <w:rsid w:val="003F7518"/>
    <w:rsid w:val="00403F7F"/>
    <w:rsid w:val="00412A5C"/>
    <w:rsid w:val="00415DCF"/>
    <w:rsid w:val="00417A2C"/>
    <w:rsid w:val="004213EC"/>
    <w:rsid w:val="004248DD"/>
    <w:rsid w:val="00426F34"/>
    <w:rsid w:val="00430701"/>
    <w:rsid w:val="004311FB"/>
    <w:rsid w:val="00434A25"/>
    <w:rsid w:val="00440436"/>
    <w:rsid w:val="00445EE7"/>
    <w:rsid w:val="00460DCB"/>
    <w:rsid w:val="004704DE"/>
    <w:rsid w:val="00472178"/>
    <w:rsid w:val="0047485E"/>
    <w:rsid w:val="004769D7"/>
    <w:rsid w:val="00483893"/>
    <w:rsid w:val="00491C48"/>
    <w:rsid w:val="00493E36"/>
    <w:rsid w:val="00497DBF"/>
    <w:rsid w:val="004A3A51"/>
    <w:rsid w:val="004A5D5A"/>
    <w:rsid w:val="004B25C1"/>
    <w:rsid w:val="004B5354"/>
    <w:rsid w:val="004B5B16"/>
    <w:rsid w:val="004B7DBD"/>
    <w:rsid w:val="004C2C2B"/>
    <w:rsid w:val="004C4B53"/>
    <w:rsid w:val="004C502C"/>
    <w:rsid w:val="004D42C0"/>
    <w:rsid w:val="004D6923"/>
    <w:rsid w:val="004D6985"/>
    <w:rsid w:val="004E6D40"/>
    <w:rsid w:val="004E71B5"/>
    <w:rsid w:val="004F1514"/>
    <w:rsid w:val="004F4C44"/>
    <w:rsid w:val="004F7C79"/>
    <w:rsid w:val="0050064D"/>
    <w:rsid w:val="005013C8"/>
    <w:rsid w:val="005050E5"/>
    <w:rsid w:val="005160D3"/>
    <w:rsid w:val="005344A9"/>
    <w:rsid w:val="00534ECA"/>
    <w:rsid w:val="00536F74"/>
    <w:rsid w:val="00546A22"/>
    <w:rsid w:val="00550E67"/>
    <w:rsid w:val="005521A9"/>
    <w:rsid w:val="0056659A"/>
    <w:rsid w:val="00570BF0"/>
    <w:rsid w:val="00571C7F"/>
    <w:rsid w:val="00575D8B"/>
    <w:rsid w:val="00582D8F"/>
    <w:rsid w:val="0058595C"/>
    <w:rsid w:val="005A0F75"/>
    <w:rsid w:val="005A325E"/>
    <w:rsid w:val="005A7D7E"/>
    <w:rsid w:val="005B252F"/>
    <w:rsid w:val="005B5910"/>
    <w:rsid w:val="005B69AE"/>
    <w:rsid w:val="005C2114"/>
    <w:rsid w:val="005C3E4A"/>
    <w:rsid w:val="005C6A84"/>
    <w:rsid w:val="005D41FC"/>
    <w:rsid w:val="005F4D4D"/>
    <w:rsid w:val="005F5375"/>
    <w:rsid w:val="0061124C"/>
    <w:rsid w:val="00613B6C"/>
    <w:rsid w:val="006143CA"/>
    <w:rsid w:val="006156E5"/>
    <w:rsid w:val="0061719B"/>
    <w:rsid w:val="00617C6B"/>
    <w:rsid w:val="006204F9"/>
    <w:rsid w:val="00623276"/>
    <w:rsid w:val="006256C7"/>
    <w:rsid w:val="00631D11"/>
    <w:rsid w:val="0063226F"/>
    <w:rsid w:val="006362AC"/>
    <w:rsid w:val="00637C74"/>
    <w:rsid w:val="00647055"/>
    <w:rsid w:val="00653754"/>
    <w:rsid w:val="006723A3"/>
    <w:rsid w:val="0067730C"/>
    <w:rsid w:val="0068425D"/>
    <w:rsid w:val="0068506B"/>
    <w:rsid w:val="006933EB"/>
    <w:rsid w:val="0069393E"/>
    <w:rsid w:val="00697578"/>
    <w:rsid w:val="006A1197"/>
    <w:rsid w:val="006B0E41"/>
    <w:rsid w:val="006B3417"/>
    <w:rsid w:val="006B3BAF"/>
    <w:rsid w:val="006C1DD0"/>
    <w:rsid w:val="006C1F70"/>
    <w:rsid w:val="006C5072"/>
    <w:rsid w:val="006D1A96"/>
    <w:rsid w:val="006D2060"/>
    <w:rsid w:val="006D2858"/>
    <w:rsid w:val="006D37E8"/>
    <w:rsid w:val="006E18B1"/>
    <w:rsid w:val="006E1C84"/>
    <w:rsid w:val="006E2C03"/>
    <w:rsid w:val="006E5782"/>
    <w:rsid w:val="006F05B2"/>
    <w:rsid w:val="006F0D3C"/>
    <w:rsid w:val="006F1410"/>
    <w:rsid w:val="006F2EE7"/>
    <w:rsid w:val="006F2FCA"/>
    <w:rsid w:val="0071172F"/>
    <w:rsid w:val="007149E7"/>
    <w:rsid w:val="007153A0"/>
    <w:rsid w:val="007210FA"/>
    <w:rsid w:val="007253D6"/>
    <w:rsid w:val="00725A6D"/>
    <w:rsid w:val="00725B5F"/>
    <w:rsid w:val="0072638B"/>
    <w:rsid w:val="00726C52"/>
    <w:rsid w:val="00734C62"/>
    <w:rsid w:val="007405E5"/>
    <w:rsid w:val="00743C70"/>
    <w:rsid w:val="007464C8"/>
    <w:rsid w:val="007472D1"/>
    <w:rsid w:val="00752934"/>
    <w:rsid w:val="00760040"/>
    <w:rsid w:val="00786DAF"/>
    <w:rsid w:val="007900D7"/>
    <w:rsid w:val="0079058C"/>
    <w:rsid w:val="00790D0B"/>
    <w:rsid w:val="00797F5C"/>
    <w:rsid w:val="007A0FDA"/>
    <w:rsid w:val="007A178C"/>
    <w:rsid w:val="007A1BBF"/>
    <w:rsid w:val="007A4696"/>
    <w:rsid w:val="007B0AFB"/>
    <w:rsid w:val="007B4836"/>
    <w:rsid w:val="007B65C0"/>
    <w:rsid w:val="007C3B59"/>
    <w:rsid w:val="007C4116"/>
    <w:rsid w:val="007D25CC"/>
    <w:rsid w:val="007D3B8C"/>
    <w:rsid w:val="007D5CFA"/>
    <w:rsid w:val="007D7E50"/>
    <w:rsid w:val="007E5ACD"/>
    <w:rsid w:val="007E7369"/>
    <w:rsid w:val="007F22CF"/>
    <w:rsid w:val="007F7356"/>
    <w:rsid w:val="00813882"/>
    <w:rsid w:val="00813C89"/>
    <w:rsid w:val="008179D8"/>
    <w:rsid w:val="008212FF"/>
    <w:rsid w:val="00825B80"/>
    <w:rsid w:val="00834C57"/>
    <w:rsid w:val="00835A03"/>
    <w:rsid w:val="00840224"/>
    <w:rsid w:val="0084681A"/>
    <w:rsid w:val="00856DDB"/>
    <w:rsid w:val="00864D9D"/>
    <w:rsid w:val="00885B24"/>
    <w:rsid w:val="00887B82"/>
    <w:rsid w:val="00891062"/>
    <w:rsid w:val="008A084D"/>
    <w:rsid w:val="008A1124"/>
    <w:rsid w:val="008A76CE"/>
    <w:rsid w:val="008B0108"/>
    <w:rsid w:val="008B3480"/>
    <w:rsid w:val="008B58A7"/>
    <w:rsid w:val="008E07A2"/>
    <w:rsid w:val="008E3745"/>
    <w:rsid w:val="008E3B46"/>
    <w:rsid w:val="008E4340"/>
    <w:rsid w:val="008F000C"/>
    <w:rsid w:val="00904F68"/>
    <w:rsid w:val="00910B8E"/>
    <w:rsid w:val="00911D97"/>
    <w:rsid w:val="00913C6D"/>
    <w:rsid w:val="0091479B"/>
    <w:rsid w:val="0091708B"/>
    <w:rsid w:val="009254F9"/>
    <w:rsid w:val="00930A34"/>
    <w:rsid w:val="00943270"/>
    <w:rsid w:val="00945EF1"/>
    <w:rsid w:val="00946F7C"/>
    <w:rsid w:val="00962F75"/>
    <w:rsid w:val="00971240"/>
    <w:rsid w:val="009733E1"/>
    <w:rsid w:val="00973648"/>
    <w:rsid w:val="00973C29"/>
    <w:rsid w:val="00977C6A"/>
    <w:rsid w:val="00980689"/>
    <w:rsid w:val="00981C7C"/>
    <w:rsid w:val="00986D11"/>
    <w:rsid w:val="00987FD2"/>
    <w:rsid w:val="00987FD4"/>
    <w:rsid w:val="00990AEF"/>
    <w:rsid w:val="009A5ADE"/>
    <w:rsid w:val="009B1DB9"/>
    <w:rsid w:val="009B49B0"/>
    <w:rsid w:val="009B4D78"/>
    <w:rsid w:val="009B6322"/>
    <w:rsid w:val="009C0343"/>
    <w:rsid w:val="009C5990"/>
    <w:rsid w:val="009E47A5"/>
    <w:rsid w:val="009E65EB"/>
    <w:rsid w:val="009F1270"/>
    <w:rsid w:val="009F503A"/>
    <w:rsid w:val="00A019A1"/>
    <w:rsid w:val="00A039D8"/>
    <w:rsid w:val="00A0496C"/>
    <w:rsid w:val="00A0744B"/>
    <w:rsid w:val="00A12B20"/>
    <w:rsid w:val="00A1321B"/>
    <w:rsid w:val="00A133D9"/>
    <w:rsid w:val="00A233E6"/>
    <w:rsid w:val="00A251AF"/>
    <w:rsid w:val="00A32C8B"/>
    <w:rsid w:val="00A37201"/>
    <w:rsid w:val="00A40EC2"/>
    <w:rsid w:val="00A41AF1"/>
    <w:rsid w:val="00A41E11"/>
    <w:rsid w:val="00A43DD2"/>
    <w:rsid w:val="00A44ED3"/>
    <w:rsid w:val="00A541AE"/>
    <w:rsid w:val="00A806C4"/>
    <w:rsid w:val="00A86206"/>
    <w:rsid w:val="00A90B51"/>
    <w:rsid w:val="00A90F3A"/>
    <w:rsid w:val="00A94031"/>
    <w:rsid w:val="00A95C7E"/>
    <w:rsid w:val="00A95CD7"/>
    <w:rsid w:val="00AA14E7"/>
    <w:rsid w:val="00AA2E56"/>
    <w:rsid w:val="00AB1BA4"/>
    <w:rsid w:val="00AB34F6"/>
    <w:rsid w:val="00AB7222"/>
    <w:rsid w:val="00AC656B"/>
    <w:rsid w:val="00AD54D9"/>
    <w:rsid w:val="00AD7EC2"/>
    <w:rsid w:val="00AE09F3"/>
    <w:rsid w:val="00AF0F66"/>
    <w:rsid w:val="00AF5FDE"/>
    <w:rsid w:val="00B00B7A"/>
    <w:rsid w:val="00B072B5"/>
    <w:rsid w:val="00B21826"/>
    <w:rsid w:val="00B254EF"/>
    <w:rsid w:val="00B30FF7"/>
    <w:rsid w:val="00B329F9"/>
    <w:rsid w:val="00B32A8A"/>
    <w:rsid w:val="00B32E96"/>
    <w:rsid w:val="00B3420E"/>
    <w:rsid w:val="00B362EA"/>
    <w:rsid w:val="00B51748"/>
    <w:rsid w:val="00B6405D"/>
    <w:rsid w:val="00B670CF"/>
    <w:rsid w:val="00B814E1"/>
    <w:rsid w:val="00B82627"/>
    <w:rsid w:val="00B93478"/>
    <w:rsid w:val="00B942E7"/>
    <w:rsid w:val="00B95D09"/>
    <w:rsid w:val="00BA07EC"/>
    <w:rsid w:val="00BA16B6"/>
    <w:rsid w:val="00BA2193"/>
    <w:rsid w:val="00BA423C"/>
    <w:rsid w:val="00BA5A80"/>
    <w:rsid w:val="00BB54B0"/>
    <w:rsid w:val="00BC0402"/>
    <w:rsid w:val="00BC2A02"/>
    <w:rsid w:val="00BE4C59"/>
    <w:rsid w:val="00BF61C8"/>
    <w:rsid w:val="00BF6572"/>
    <w:rsid w:val="00C0201C"/>
    <w:rsid w:val="00C04DB6"/>
    <w:rsid w:val="00C07385"/>
    <w:rsid w:val="00C0789F"/>
    <w:rsid w:val="00C0790E"/>
    <w:rsid w:val="00C15884"/>
    <w:rsid w:val="00C265C1"/>
    <w:rsid w:val="00C31179"/>
    <w:rsid w:val="00C40B82"/>
    <w:rsid w:val="00C421C5"/>
    <w:rsid w:val="00C50491"/>
    <w:rsid w:val="00C57505"/>
    <w:rsid w:val="00C609C5"/>
    <w:rsid w:val="00C81614"/>
    <w:rsid w:val="00C81E28"/>
    <w:rsid w:val="00C85823"/>
    <w:rsid w:val="00C8646A"/>
    <w:rsid w:val="00C86D95"/>
    <w:rsid w:val="00C90D9B"/>
    <w:rsid w:val="00C924DB"/>
    <w:rsid w:val="00C94D60"/>
    <w:rsid w:val="00CA7956"/>
    <w:rsid w:val="00CB7CEE"/>
    <w:rsid w:val="00CD025B"/>
    <w:rsid w:val="00CD3384"/>
    <w:rsid w:val="00CD4993"/>
    <w:rsid w:val="00CD4A03"/>
    <w:rsid w:val="00CE47A0"/>
    <w:rsid w:val="00CF174E"/>
    <w:rsid w:val="00CF25A7"/>
    <w:rsid w:val="00CF3413"/>
    <w:rsid w:val="00CF49DA"/>
    <w:rsid w:val="00D00687"/>
    <w:rsid w:val="00D01893"/>
    <w:rsid w:val="00D0276F"/>
    <w:rsid w:val="00D03B77"/>
    <w:rsid w:val="00D05003"/>
    <w:rsid w:val="00D14B65"/>
    <w:rsid w:val="00D16919"/>
    <w:rsid w:val="00D17478"/>
    <w:rsid w:val="00D26F8F"/>
    <w:rsid w:val="00D30AB7"/>
    <w:rsid w:val="00D30F30"/>
    <w:rsid w:val="00D319E4"/>
    <w:rsid w:val="00D349E6"/>
    <w:rsid w:val="00D448CB"/>
    <w:rsid w:val="00D47710"/>
    <w:rsid w:val="00D537FD"/>
    <w:rsid w:val="00D54FB9"/>
    <w:rsid w:val="00D550E1"/>
    <w:rsid w:val="00D55361"/>
    <w:rsid w:val="00D55DFC"/>
    <w:rsid w:val="00D57A24"/>
    <w:rsid w:val="00D60D0C"/>
    <w:rsid w:val="00D61653"/>
    <w:rsid w:val="00D6400D"/>
    <w:rsid w:val="00D66128"/>
    <w:rsid w:val="00D73025"/>
    <w:rsid w:val="00D77879"/>
    <w:rsid w:val="00DA42B4"/>
    <w:rsid w:val="00DA5D40"/>
    <w:rsid w:val="00DB2425"/>
    <w:rsid w:val="00DB2B17"/>
    <w:rsid w:val="00DB65A3"/>
    <w:rsid w:val="00DC1F64"/>
    <w:rsid w:val="00DC2615"/>
    <w:rsid w:val="00DC5C4B"/>
    <w:rsid w:val="00DC703A"/>
    <w:rsid w:val="00DD3BA3"/>
    <w:rsid w:val="00DE576A"/>
    <w:rsid w:val="00DF098E"/>
    <w:rsid w:val="00DF6F44"/>
    <w:rsid w:val="00E01D0D"/>
    <w:rsid w:val="00E02D01"/>
    <w:rsid w:val="00E0753B"/>
    <w:rsid w:val="00E13EAF"/>
    <w:rsid w:val="00E14C18"/>
    <w:rsid w:val="00E16119"/>
    <w:rsid w:val="00E16ADE"/>
    <w:rsid w:val="00E23E7E"/>
    <w:rsid w:val="00E244D1"/>
    <w:rsid w:val="00E25291"/>
    <w:rsid w:val="00E25834"/>
    <w:rsid w:val="00E30C8D"/>
    <w:rsid w:val="00E31023"/>
    <w:rsid w:val="00E33834"/>
    <w:rsid w:val="00E36AB1"/>
    <w:rsid w:val="00E42BB8"/>
    <w:rsid w:val="00E47742"/>
    <w:rsid w:val="00E47C7F"/>
    <w:rsid w:val="00E5102F"/>
    <w:rsid w:val="00E5261E"/>
    <w:rsid w:val="00E6061F"/>
    <w:rsid w:val="00E62E35"/>
    <w:rsid w:val="00E667D0"/>
    <w:rsid w:val="00E73F10"/>
    <w:rsid w:val="00E750AF"/>
    <w:rsid w:val="00E81830"/>
    <w:rsid w:val="00E87CD4"/>
    <w:rsid w:val="00EA41AA"/>
    <w:rsid w:val="00EA4A70"/>
    <w:rsid w:val="00EA5843"/>
    <w:rsid w:val="00EB3796"/>
    <w:rsid w:val="00EB4100"/>
    <w:rsid w:val="00EB4FBF"/>
    <w:rsid w:val="00EB7367"/>
    <w:rsid w:val="00EC70B1"/>
    <w:rsid w:val="00ED1F36"/>
    <w:rsid w:val="00F0245B"/>
    <w:rsid w:val="00F0530B"/>
    <w:rsid w:val="00F06A55"/>
    <w:rsid w:val="00F127F0"/>
    <w:rsid w:val="00F13727"/>
    <w:rsid w:val="00F13A40"/>
    <w:rsid w:val="00F148E5"/>
    <w:rsid w:val="00F162F5"/>
    <w:rsid w:val="00F17E7C"/>
    <w:rsid w:val="00F25668"/>
    <w:rsid w:val="00F33929"/>
    <w:rsid w:val="00F342C7"/>
    <w:rsid w:val="00F470BF"/>
    <w:rsid w:val="00F57187"/>
    <w:rsid w:val="00F60998"/>
    <w:rsid w:val="00F657E0"/>
    <w:rsid w:val="00F667E7"/>
    <w:rsid w:val="00F70487"/>
    <w:rsid w:val="00F70FF5"/>
    <w:rsid w:val="00F768F1"/>
    <w:rsid w:val="00F8120B"/>
    <w:rsid w:val="00F930D3"/>
    <w:rsid w:val="00F937B5"/>
    <w:rsid w:val="00F93FD7"/>
    <w:rsid w:val="00F95CCF"/>
    <w:rsid w:val="00F96089"/>
    <w:rsid w:val="00FA3EA3"/>
    <w:rsid w:val="00FA5A9C"/>
    <w:rsid w:val="00FB0631"/>
    <w:rsid w:val="00FB4101"/>
    <w:rsid w:val="00FC0568"/>
    <w:rsid w:val="00FC4C60"/>
    <w:rsid w:val="00FC6F3D"/>
    <w:rsid w:val="00FD251D"/>
    <w:rsid w:val="00FD38D6"/>
    <w:rsid w:val="00FD5A82"/>
    <w:rsid w:val="00FE250F"/>
    <w:rsid w:val="00FE2A6A"/>
    <w:rsid w:val="00FE6F25"/>
    <w:rsid w:val="00FF02CB"/>
    <w:rsid w:val="00FF280E"/>
    <w:rsid w:val="00FF29F3"/>
    <w:rsid w:val="00FF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1A7BD5"/>
  <w15:chartTrackingRefBased/>
  <w15:docId w15:val="{55D19E1F-1E20-4986-8791-FAB76CA7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A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1F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6E2C03"/>
    <w:pPr>
      <w:spacing w:after="0" w:line="240" w:lineRule="auto"/>
    </w:pPr>
    <w:rPr>
      <w:rFonts w:ascii="Calibri" w:hAnsi="Calibri" w:cs="Calibri"/>
      <w:kern w:val="0"/>
      <w14:ligatures w14:val="none"/>
    </w:rPr>
  </w:style>
  <w:style w:type="paragraph" w:customStyle="1" w:styleId="xxxmsonormal">
    <w:name w:val="x_xxmsonormal"/>
    <w:basedOn w:val="Normal"/>
    <w:rsid w:val="006E2C03"/>
    <w:pPr>
      <w:spacing w:before="100" w:beforeAutospacing="1" w:after="100" w:afterAutospacing="1" w:line="240" w:lineRule="auto"/>
    </w:pPr>
    <w:rPr>
      <w:rFonts w:ascii="Calibri" w:hAnsi="Calibri" w:cs="Calibri"/>
      <w:kern w:val="0"/>
      <w14:ligatures w14:val="none"/>
    </w:rPr>
  </w:style>
  <w:style w:type="paragraph" w:customStyle="1" w:styleId="xxxmsolistparagraph">
    <w:name w:val="x_xxmsolistparagraph"/>
    <w:basedOn w:val="Normal"/>
    <w:rsid w:val="006E2C03"/>
    <w:pPr>
      <w:spacing w:before="100" w:beforeAutospacing="1" w:after="100" w:afterAutospacing="1" w:line="240" w:lineRule="auto"/>
    </w:pPr>
    <w:rPr>
      <w:rFonts w:ascii="Calibri" w:hAnsi="Calibri" w:cs="Calibri"/>
      <w:kern w:val="0"/>
      <w14:ligatures w14:val="none"/>
    </w:rPr>
  </w:style>
  <w:style w:type="paragraph" w:customStyle="1" w:styleId="xxelementtoproof">
    <w:name w:val="x_xelementtoproof"/>
    <w:basedOn w:val="Normal"/>
    <w:rsid w:val="006E2C03"/>
    <w:pPr>
      <w:spacing w:before="100" w:beforeAutospacing="1" w:after="100" w:afterAutospacing="1" w:line="240" w:lineRule="auto"/>
    </w:pPr>
    <w:rPr>
      <w:rFonts w:ascii="Calibri" w:hAnsi="Calibri" w:cs="Calibri"/>
      <w:kern w:val="0"/>
      <w14:ligatures w14:val="none"/>
    </w:rPr>
  </w:style>
  <w:style w:type="paragraph" w:styleId="Title">
    <w:name w:val="Title"/>
    <w:basedOn w:val="Normal"/>
    <w:next w:val="Normal"/>
    <w:link w:val="TitleChar"/>
    <w:uiPriority w:val="10"/>
    <w:qFormat/>
    <w:rsid w:val="00F937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7B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30AB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6F25"/>
    <w:pPr>
      <w:ind w:left="720"/>
      <w:contextualSpacing/>
    </w:pPr>
  </w:style>
  <w:style w:type="table" w:styleId="TableGrid">
    <w:name w:val="Table Grid"/>
    <w:basedOn w:val="TableNormal"/>
    <w:uiPriority w:val="39"/>
    <w:rsid w:val="009F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3DD2"/>
    <w:rPr>
      <w:sz w:val="16"/>
      <w:szCs w:val="16"/>
    </w:rPr>
  </w:style>
  <w:style w:type="paragraph" w:styleId="CommentText">
    <w:name w:val="annotation text"/>
    <w:basedOn w:val="Normal"/>
    <w:link w:val="CommentTextChar"/>
    <w:uiPriority w:val="99"/>
    <w:semiHidden/>
    <w:unhideWhenUsed/>
    <w:rsid w:val="00A43DD2"/>
    <w:pPr>
      <w:spacing w:line="240" w:lineRule="auto"/>
    </w:pPr>
    <w:rPr>
      <w:sz w:val="20"/>
      <w:szCs w:val="20"/>
    </w:rPr>
  </w:style>
  <w:style w:type="character" w:customStyle="1" w:styleId="CommentTextChar">
    <w:name w:val="Comment Text Char"/>
    <w:basedOn w:val="DefaultParagraphFont"/>
    <w:link w:val="CommentText"/>
    <w:uiPriority w:val="99"/>
    <w:semiHidden/>
    <w:rsid w:val="00A43DD2"/>
    <w:rPr>
      <w:sz w:val="20"/>
      <w:szCs w:val="20"/>
    </w:rPr>
  </w:style>
  <w:style w:type="paragraph" w:styleId="CommentSubject">
    <w:name w:val="annotation subject"/>
    <w:basedOn w:val="CommentText"/>
    <w:next w:val="CommentText"/>
    <w:link w:val="CommentSubjectChar"/>
    <w:uiPriority w:val="99"/>
    <w:semiHidden/>
    <w:unhideWhenUsed/>
    <w:rsid w:val="00A43DD2"/>
    <w:rPr>
      <w:b/>
      <w:bCs/>
    </w:rPr>
  </w:style>
  <w:style w:type="character" w:customStyle="1" w:styleId="CommentSubjectChar">
    <w:name w:val="Comment Subject Char"/>
    <w:basedOn w:val="CommentTextChar"/>
    <w:link w:val="CommentSubject"/>
    <w:uiPriority w:val="99"/>
    <w:semiHidden/>
    <w:rsid w:val="00A43DD2"/>
    <w:rPr>
      <w:b/>
      <w:bCs/>
      <w:sz w:val="20"/>
      <w:szCs w:val="20"/>
    </w:rPr>
  </w:style>
  <w:style w:type="paragraph" w:styleId="BalloonText">
    <w:name w:val="Balloon Text"/>
    <w:basedOn w:val="Normal"/>
    <w:link w:val="BalloonTextChar"/>
    <w:uiPriority w:val="99"/>
    <w:semiHidden/>
    <w:unhideWhenUsed/>
    <w:rsid w:val="00A43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DD2"/>
    <w:rPr>
      <w:rFonts w:ascii="Segoe UI" w:hAnsi="Segoe UI" w:cs="Segoe UI"/>
      <w:sz w:val="18"/>
      <w:szCs w:val="18"/>
    </w:rPr>
  </w:style>
  <w:style w:type="character" w:customStyle="1" w:styleId="Heading2Char">
    <w:name w:val="Heading 2 Char"/>
    <w:basedOn w:val="DefaultParagraphFont"/>
    <w:link w:val="Heading2"/>
    <w:uiPriority w:val="9"/>
    <w:rsid w:val="00DC1F64"/>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F06A5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6A55"/>
    <w:rPr>
      <w:rFonts w:eastAsiaTheme="minorEastAsia"/>
      <w:color w:val="5A5A5A" w:themeColor="text1" w:themeTint="A5"/>
      <w:spacing w:val="15"/>
    </w:rPr>
  </w:style>
  <w:style w:type="paragraph" w:styleId="Header">
    <w:name w:val="header"/>
    <w:basedOn w:val="Normal"/>
    <w:link w:val="HeaderChar"/>
    <w:uiPriority w:val="99"/>
    <w:unhideWhenUsed/>
    <w:rsid w:val="004D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2C0"/>
  </w:style>
  <w:style w:type="paragraph" w:styleId="Footer">
    <w:name w:val="footer"/>
    <w:basedOn w:val="Normal"/>
    <w:link w:val="FooterChar"/>
    <w:uiPriority w:val="99"/>
    <w:unhideWhenUsed/>
    <w:rsid w:val="004D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2C0"/>
  </w:style>
  <w:style w:type="character" w:styleId="Hyperlink">
    <w:name w:val="Hyperlink"/>
    <w:basedOn w:val="DefaultParagraphFont"/>
    <w:uiPriority w:val="99"/>
    <w:unhideWhenUsed/>
    <w:rsid w:val="00825B80"/>
    <w:rPr>
      <w:color w:val="0000FF"/>
      <w:u w:val="single"/>
    </w:rPr>
  </w:style>
  <w:style w:type="character" w:styleId="UnresolvedMention">
    <w:name w:val="Unresolved Mention"/>
    <w:basedOn w:val="DefaultParagraphFont"/>
    <w:uiPriority w:val="99"/>
    <w:semiHidden/>
    <w:unhideWhenUsed/>
    <w:rsid w:val="00B6405D"/>
    <w:rPr>
      <w:color w:val="605E5C"/>
      <w:shd w:val="clear" w:color="auto" w:fill="E1DFDD"/>
    </w:rPr>
  </w:style>
  <w:style w:type="character" w:styleId="FollowedHyperlink">
    <w:name w:val="FollowedHyperlink"/>
    <w:basedOn w:val="DefaultParagraphFont"/>
    <w:uiPriority w:val="99"/>
    <w:semiHidden/>
    <w:unhideWhenUsed/>
    <w:rsid w:val="004A3A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07686">
      <w:bodyDiv w:val="1"/>
      <w:marLeft w:val="0"/>
      <w:marRight w:val="0"/>
      <w:marTop w:val="0"/>
      <w:marBottom w:val="0"/>
      <w:divBdr>
        <w:top w:val="none" w:sz="0" w:space="0" w:color="auto"/>
        <w:left w:val="none" w:sz="0" w:space="0" w:color="auto"/>
        <w:bottom w:val="none" w:sz="0" w:space="0" w:color="auto"/>
        <w:right w:val="none" w:sz="0" w:space="0" w:color="auto"/>
      </w:divBdr>
    </w:div>
    <w:div w:id="1632247656">
      <w:bodyDiv w:val="1"/>
      <w:marLeft w:val="0"/>
      <w:marRight w:val="0"/>
      <w:marTop w:val="0"/>
      <w:marBottom w:val="0"/>
      <w:divBdr>
        <w:top w:val="none" w:sz="0" w:space="0" w:color="auto"/>
        <w:left w:val="none" w:sz="0" w:space="0" w:color="auto"/>
        <w:bottom w:val="none" w:sz="0" w:space="0" w:color="auto"/>
        <w:right w:val="none" w:sz="0" w:space="0" w:color="auto"/>
      </w:divBdr>
      <w:divsChild>
        <w:div w:id="1499879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tsystemadmin.sharepoint.com/:x:/r/sites/TexasChildMentalHealthCareConsortium/Shared%20Documents/TCHATT/ESC%20TCHATT%20Points%20of%20Contact.xlsx?d=wbc304ba49179474d8fc3d031f2350d71&amp;csf=1&amp;web=1&amp;e=j5Zdx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teams.microsoft.com/l/channel/19%3A2690e31e91ae4e6388c6c0a5a1c296b4%40thread.tacv2/tab%3A%3A0986adce-87cc-4ffa-a206-c199e93a4645?context=%7B%22channelId%22%3A%2219%3A2690e31e91ae4e6388c6c0a5a1c296b4%40thread.tacv2%22%7D&amp;tenantId=61399d5f-249c-44d0-b271-adc287f323f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tsystemadmin.sharepoint.com/:f:/r/sites/TexasChildMentalHealthCareConsortium/Shared%20Documents/TCHATT/Sample%20ISD%20MOUs?csf=1&amp;web=1&amp;e=jekYv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f95f5f0-dadb-470a-94cb-364b588c356d">
      <UserInfo>
        <DisplayName/>
        <AccountId xsi:nil="true"/>
        <AccountType/>
      </UserInfo>
    </SharedWithUsers>
    <TaxCatchAll xmlns="bc6d5123-e1cb-4a6a-adf0-63854dce486e" xsi:nil="true"/>
    <Comments xmlns="2018a4d9-e5a5-428b-a312-dfd840ba6b63" xsi:nil="true"/>
    <lcf76f155ced4ddcb4097134ff3c332f xmlns="2018a4d9-e5a5-428b-a312-dfd840ba6b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055B7319015E448FD1C412E8D3BF38" ma:contentTypeVersion="19" ma:contentTypeDescription="Create a new document." ma:contentTypeScope="" ma:versionID="4ad326326a8d06577978775162626bb7">
  <xsd:schema xmlns:xsd="http://www.w3.org/2001/XMLSchema" xmlns:xs="http://www.w3.org/2001/XMLSchema" xmlns:p="http://schemas.microsoft.com/office/2006/metadata/properties" xmlns:ns2="2018a4d9-e5a5-428b-a312-dfd840ba6b63" xmlns:ns3="ef95f5f0-dadb-470a-94cb-364b588c356d" xmlns:ns4="bc6d5123-e1cb-4a6a-adf0-63854dce486e" targetNamespace="http://schemas.microsoft.com/office/2006/metadata/properties" ma:root="true" ma:fieldsID="a7d29ef909722fc5236f4aa4dc8a13d8" ns2:_="" ns3:_="" ns4:_="">
    <xsd:import namespace="2018a4d9-e5a5-428b-a312-dfd840ba6b63"/>
    <xsd:import namespace="ef95f5f0-dadb-470a-94cb-364b588c356d"/>
    <xsd:import namespace="bc6d5123-e1cb-4a6a-adf0-63854dce48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Comment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8a4d9-e5a5-428b-a312-dfd840ba6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omments" ma:index="16" nillable="true" ma:displayName="Comments" ma:format="Dropdown" ma:internalName="Comments">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d3806f-b6ab-496c-883f-16d5fb25b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5f5f0-dadb-470a-94cb-364b588c35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d5123-e1cb-4a6a-adf0-63854dce486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7b66987-d0bb-4024-bef9-55cd6781fd71}" ma:internalName="TaxCatchAll" ma:showField="CatchAllData" ma:web="ef95f5f0-dadb-470a-94cb-364b588c35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56446-DCC2-4F0B-A940-6003B6CF2720}">
  <ds:schemaRefs>
    <ds:schemaRef ds:uri="http://schemas.microsoft.com/sharepoint/v3/contenttype/forms"/>
  </ds:schemaRefs>
</ds:datastoreItem>
</file>

<file path=customXml/itemProps2.xml><?xml version="1.0" encoding="utf-8"?>
<ds:datastoreItem xmlns:ds="http://schemas.openxmlformats.org/officeDocument/2006/customXml" ds:itemID="{E6CB551C-A18B-4814-A349-0BB951308EFE}">
  <ds:schemaRefs>
    <ds:schemaRef ds:uri="http://schemas.microsoft.com/office/2006/metadata/properties"/>
    <ds:schemaRef ds:uri="http://schemas.microsoft.com/office/infopath/2007/PartnerControls"/>
    <ds:schemaRef ds:uri="a838ffe4-e2b8-4a3f-a771-277bff3bb8a0"/>
    <ds:schemaRef ds:uri="71bbfe60-d58c-4dd6-950d-cda1b6adadbe"/>
  </ds:schemaRefs>
</ds:datastoreItem>
</file>

<file path=customXml/itemProps3.xml><?xml version="1.0" encoding="utf-8"?>
<ds:datastoreItem xmlns:ds="http://schemas.openxmlformats.org/officeDocument/2006/customXml" ds:itemID="{7C414D03-F1D4-4A72-BE62-BCC48D3291C6}"/>
</file>

<file path=docProps/app.xml><?xml version="1.0" encoding="utf-8"?>
<Properties xmlns="http://schemas.openxmlformats.org/officeDocument/2006/extended-properties" xmlns:vt="http://schemas.openxmlformats.org/officeDocument/2006/docPropsVTypes">
  <Template>Normal</Template>
  <TotalTime>3826</TotalTime>
  <Pages>5</Pages>
  <Words>2342</Words>
  <Characters>12746</Characters>
  <Application>Microsoft Office Word</Application>
  <DocSecurity>0</DocSecurity>
  <Lines>271</Lines>
  <Paragraphs>198</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Jennipher Lynn</dc:creator>
  <cp:keywords/>
  <dc:description/>
  <cp:lastModifiedBy>Jew, Rachel</cp:lastModifiedBy>
  <cp:revision>444</cp:revision>
  <dcterms:created xsi:type="dcterms:W3CDTF">2023-12-15T17:06:00Z</dcterms:created>
  <dcterms:modified xsi:type="dcterms:W3CDTF">2024-05-14T17:53:00Z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0x01010056055B7319015E448FD1C412E8D3BF38</vt:lpwstr>
  </property>
  <property fmtid="{D5CDD505-2E9C-101B-9397-08002B2CF9AE}" pid="3" name="GrammarlyDocumentId">
    <vt:lpwstr>804694596ed26acfe0f879492adca26d51889c20e4901061ac740467fe6f16d8</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